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31BF" w14:textId="54E259E8" w:rsidR="00C922DE" w:rsidRDefault="00C922DE" w:rsidP="001C3923">
      <w:pPr>
        <w:spacing w:after="0"/>
        <w:rPr>
          <w:b/>
          <w:sz w:val="44"/>
          <w:szCs w:val="44"/>
        </w:rPr>
      </w:pPr>
    </w:p>
    <w:p w14:paraId="2F434627" w14:textId="3B65F14F" w:rsidR="000E6634" w:rsidRDefault="0081465F" w:rsidP="000E6634">
      <w:pPr>
        <w:spacing w:after="0"/>
        <w:jc w:val="center"/>
        <w:rPr>
          <w:b/>
          <w:sz w:val="44"/>
          <w:szCs w:val="44"/>
        </w:rPr>
      </w:pPr>
      <w:r>
        <w:rPr>
          <w:noProof/>
        </w:rPr>
        <w:drawing>
          <wp:anchor distT="0" distB="0" distL="114300" distR="114300" simplePos="0" relativeHeight="251662336" behindDoc="1" locked="0" layoutInCell="1" allowOverlap="1" wp14:anchorId="2FB7E1C4" wp14:editId="315118CE">
            <wp:simplePos x="0" y="0"/>
            <wp:positionH relativeFrom="margin">
              <wp:align>center</wp:align>
            </wp:positionH>
            <wp:positionV relativeFrom="paragraph">
              <wp:posOffset>83820</wp:posOffset>
            </wp:positionV>
            <wp:extent cx="1924050" cy="1924050"/>
            <wp:effectExtent l="0" t="0" r="0" b="0"/>
            <wp:wrapTight wrapText="bothSides">
              <wp:wrapPolygon edited="0">
                <wp:start x="7699" y="2352"/>
                <wp:lineTo x="6202" y="3422"/>
                <wp:lineTo x="3850" y="5560"/>
                <wp:lineTo x="3850" y="6630"/>
                <wp:lineTo x="4919" y="9624"/>
                <wp:lineTo x="5133" y="13046"/>
                <wp:lineTo x="2994" y="16467"/>
                <wp:lineTo x="2994" y="17537"/>
                <wp:lineTo x="4919" y="18606"/>
                <wp:lineTo x="6844" y="19034"/>
                <wp:lineTo x="15612" y="19034"/>
                <wp:lineTo x="16253" y="18606"/>
                <wp:lineTo x="18392" y="16467"/>
                <wp:lineTo x="17323" y="13687"/>
                <wp:lineTo x="17323" y="11335"/>
                <wp:lineTo x="16681" y="9624"/>
                <wp:lineTo x="11335" y="6202"/>
                <wp:lineTo x="11549" y="4919"/>
                <wp:lineTo x="10693" y="3636"/>
                <wp:lineTo x="8768" y="2352"/>
                <wp:lineTo x="7699" y="235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710DF" w14:textId="77777777" w:rsidR="008E10A3" w:rsidRDefault="008E10A3" w:rsidP="007E1CA3">
      <w:pPr>
        <w:spacing w:after="0"/>
        <w:jc w:val="center"/>
        <w:rPr>
          <w:b/>
          <w:sz w:val="44"/>
          <w:szCs w:val="44"/>
        </w:rPr>
      </w:pPr>
    </w:p>
    <w:p w14:paraId="357F1886" w14:textId="77777777" w:rsidR="008E10A3" w:rsidRDefault="008E10A3" w:rsidP="007E1CA3">
      <w:pPr>
        <w:spacing w:after="0"/>
        <w:jc w:val="center"/>
        <w:rPr>
          <w:b/>
          <w:sz w:val="44"/>
          <w:szCs w:val="44"/>
        </w:rPr>
      </w:pPr>
    </w:p>
    <w:p w14:paraId="67DC9A87" w14:textId="3CA4DD5E" w:rsidR="008E10A3" w:rsidRDefault="008E10A3" w:rsidP="007E1CA3">
      <w:pPr>
        <w:spacing w:after="0"/>
        <w:jc w:val="center"/>
        <w:rPr>
          <w:b/>
          <w:sz w:val="44"/>
          <w:szCs w:val="44"/>
        </w:rPr>
      </w:pPr>
    </w:p>
    <w:p w14:paraId="1BCD37DE" w14:textId="77777777" w:rsidR="0081465F" w:rsidRDefault="0081465F" w:rsidP="007E1CA3">
      <w:pPr>
        <w:spacing w:after="0"/>
        <w:jc w:val="center"/>
        <w:rPr>
          <w:b/>
          <w:sz w:val="44"/>
          <w:szCs w:val="44"/>
        </w:rPr>
      </w:pPr>
    </w:p>
    <w:p w14:paraId="152122AF" w14:textId="6E38079A" w:rsidR="00FE292E" w:rsidRDefault="00791CD1" w:rsidP="007E1CA3">
      <w:pPr>
        <w:spacing w:after="0"/>
        <w:jc w:val="center"/>
        <w:rPr>
          <w:b/>
          <w:sz w:val="44"/>
          <w:szCs w:val="44"/>
        </w:rPr>
      </w:pPr>
      <w:r>
        <w:rPr>
          <w:noProof/>
          <w:lang w:eastAsia="en-GB"/>
        </w:rPr>
        <mc:AlternateContent>
          <mc:Choice Requires="wps">
            <w:drawing>
              <wp:anchor distT="0" distB="0" distL="114300" distR="114300" simplePos="0" relativeHeight="251661312" behindDoc="0" locked="0" layoutInCell="1" allowOverlap="1" wp14:anchorId="339B15C6" wp14:editId="6C566B65">
                <wp:simplePos x="0" y="0"/>
                <wp:positionH relativeFrom="margin">
                  <wp:posOffset>528320</wp:posOffset>
                </wp:positionH>
                <wp:positionV relativeFrom="paragraph">
                  <wp:posOffset>708660</wp:posOffset>
                </wp:positionV>
                <wp:extent cx="4514850" cy="2438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14850" cy="2438400"/>
                        </a:xfrm>
                        <a:prstGeom prst="rect">
                          <a:avLst/>
                        </a:prstGeom>
                        <a:solidFill>
                          <a:srgbClr val="FFC000"/>
                        </a:solidFill>
                        <a:ln w="6350">
                          <a:solidFill>
                            <a:srgbClr val="1F497D">
                              <a:lumMod val="60000"/>
                              <a:lumOff val="40000"/>
                            </a:srgbClr>
                          </a:solidFill>
                        </a:ln>
                        <a:effectLst/>
                      </wps:spPr>
                      <wps:txbx>
                        <w:txbxContent>
                          <w:p w14:paraId="412AFB55" w14:textId="439F1971" w:rsidR="007E1CA3" w:rsidRDefault="007E1CA3" w:rsidP="000E6634">
                            <w:pPr>
                              <w:rPr>
                                <w:rFonts w:cs="Arial"/>
                                <w:b/>
                              </w:rPr>
                            </w:pPr>
                            <w:r>
                              <w:rPr>
                                <w:rFonts w:cs="Arial"/>
                                <w:b/>
                              </w:rPr>
                              <w:t>Reviewed/Adopted</w:t>
                            </w:r>
                            <w:r w:rsidRPr="00B35FE1">
                              <w:rPr>
                                <w:rFonts w:cs="Arial"/>
                                <w:b/>
                              </w:rPr>
                              <w:t xml:space="preserve">: </w:t>
                            </w:r>
                            <w:r w:rsidRPr="00B35FE1">
                              <w:rPr>
                                <w:rFonts w:cs="Arial"/>
                                <w:b/>
                              </w:rPr>
                              <w:tab/>
                            </w:r>
                            <w:r w:rsidRPr="00B35FE1">
                              <w:rPr>
                                <w:rFonts w:cs="Arial"/>
                                <w:b/>
                              </w:rPr>
                              <w:tab/>
                            </w:r>
                            <w:r w:rsidR="00635FB8">
                              <w:rPr>
                                <w:rFonts w:cs="Arial"/>
                                <w:b/>
                              </w:rPr>
                              <w:t>0</w:t>
                            </w:r>
                            <w:r w:rsidR="00142CA8">
                              <w:rPr>
                                <w:rFonts w:cs="Arial"/>
                                <w:b/>
                              </w:rPr>
                              <w:t>1</w:t>
                            </w:r>
                            <w:r w:rsidR="00635FB8">
                              <w:rPr>
                                <w:rFonts w:cs="Arial"/>
                                <w:b/>
                              </w:rPr>
                              <w:t xml:space="preserve"> </w:t>
                            </w:r>
                            <w:r w:rsidR="00CD0635">
                              <w:rPr>
                                <w:rFonts w:cs="Arial"/>
                                <w:b/>
                              </w:rPr>
                              <w:t>September</w:t>
                            </w:r>
                            <w:r>
                              <w:rPr>
                                <w:rFonts w:cs="Arial"/>
                                <w:b/>
                              </w:rPr>
                              <w:t xml:space="preserve"> 20</w:t>
                            </w:r>
                            <w:r w:rsidR="00722340">
                              <w:rPr>
                                <w:rFonts w:cs="Arial"/>
                                <w:b/>
                              </w:rPr>
                              <w:t>2</w:t>
                            </w:r>
                            <w:r w:rsidR="00142CA8">
                              <w:rPr>
                                <w:rFonts w:cs="Arial"/>
                                <w:b/>
                              </w:rPr>
                              <w:t>4</w:t>
                            </w:r>
                            <w:r w:rsidR="007B2B0B">
                              <w:rPr>
                                <w:rFonts w:cs="Arial"/>
                                <w:b/>
                              </w:rPr>
                              <w:br/>
                              <w:t>Next Review Date:</w:t>
                            </w:r>
                            <w:r w:rsidR="007B2B0B">
                              <w:rPr>
                                <w:rFonts w:cs="Arial"/>
                                <w:b/>
                              </w:rPr>
                              <w:tab/>
                            </w:r>
                            <w:r w:rsidR="007B2B0B">
                              <w:rPr>
                                <w:rFonts w:cs="Arial"/>
                                <w:b/>
                              </w:rPr>
                              <w:tab/>
                            </w:r>
                            <w:r w:rsidR="00635FB8">
                              <w:rPr>
                                <w:rFonts w:cs="Arial"/>
                                <w:b/>
                              </w:rPr>
                              <w:t>0</w:t>
                            </w:r>
                            <w:r w:rsidR="00142CA8">
                              <w:rPr>
                                <w:rFonts w:cs="Arial"/>
                                <w:b/>
                              </w:rPr>
                              <w:t xml:space="preserve">1 </w:t>
                            </w:r>
                            <w:r w:rsidR="00CD0635">
                              <w:rPr>
                                <w:rFonts w:cs="Arial"/>
                                <w:b/>
                              </w:rPr>
                              <w:t>September</w:t>
                            </w:r>
                            <w:r>
                              <w:rPr>
                                <w:rFonts w:cs="Arial"/>
                                <w:b/>
                              </w:rPr>
                              <w:t xml:space="preserve"> 20</w:t>
                            </w:r>
                            <w:r w:rsidR="00816011">
                              <w:rPr>
                                <w:rFonts w:cs="Arial"/>
                                <w:b/>
                              </w:rPr>
                              <w:t>2</w:t>
                            </w:r>
                            <w:r w:rsidR="00142CA8">
                              <w:rPr>
                                <w:rFonts w:cs="Arial"/>
                                <w:b/>
                              </w:rPr>
                              <w:t>5</w:t>
                            </w:r>
                            <w:r w:rsidRPr="00B35FE1">
                              <w:rPr>
                                <w:rFonts w:cs="Arial"/>
                                <w:b/>
                              </w:rPr>
                              <w:br/>
                              <w:t>Review Frequency:</w:t>
                            </w:r>
                            <w:r w:rsidRPr="00B35FE1">
                              <w:rPr>
                                <w:rFonts w:cs="Arial"/>
                                <w:b/>
                              </w:rPr>
                              <w:tab/>
                            </w:r>
                            <w:r w:rsidRPr="00B35FE1">
                              <w:rPr>
                                <w:rFonts w:cs="Arial"/>
                                <w:b/>
                              </w:rPr>
                              <w:tab/>
                            </w:r>
                            <w:r>
                              <w:rPr>
                                <w:rFonts w:cs="Arial"/>
                                <w:b/>
                              </w:rPr>
                              <w:t>Annually</w:t>
                            </w:r>
                            <w:r w:rsidRPr="00B35FE1">
                              <w:rPr>
                                <w:rFonts w:cs="Arial"/>
                                <w:b/>
                              </w:rPr>
                              <w:br/>
                              <w:t>Reviewed By:</w:t>
                            </w:r>
                            <w:r w:rsidRPr="00B35FE1">
                              <w:rPr>
                                <w:rFonts w:cs="Arial"/>
                                <w:b/>
                              </w:rPr>
                              <w:tab/>
                            </w:r>
                            <w:r w:rsidRPr="00B35FE1">
                              <w:rPr>
                                <w:rFonts w:cs="Arial"/>
                                <w:b/>
                              </w:rPr>
                              <w:tab/>
                            </w:r>
                            <w:r>
                              <w:rPr>
                                <w:rFonts w:cs="Arial"/>
                                <w:b/>
                              </w:rPr>
                              <w:tab/>
                            </w:r>
                            <w:r w:rsidR="00CD0635">
                              <w:rPr>
                                <w:rFonts w:cs="Arial"/>
                                <w:b/>
                              </w:rPr>
                              <w:t>Directors</w:t>
                            </w:r>
                            <w:r w:rsidR="001F52CA">
                              <w:rPr>
                                <w:rFonts w:cs="Arial"/>
                                <w:b/>
                              </w:rPr>
                              <w:t xml:space="preserve"> of Engage Project</w:t>
                            </w:r>
                          </w:p>
                          <w:p w14:paraId="6F9CF3C7" w14:textId="0308AAA2" w:rsidR="0081465F" w:rsidRDefault="00791CD1" w:rsidP="000E6634">
                            <w:pPr>
                              <w:rPr>
                                <w:rFonts w:cs="Arial"/>
                                <w:b/>
                              </w:rPr>
                            </w:pPr>
                            <w:r>
                              <w:rPr>
                                <w:rFonts w:cs="Arial"/>
                                <w:b/>
                              </w:rPr>
                              <w:t>Safeguarding Lead</w:t>
                            </w:r>
                            <w:r>
                              <w:rPr>
                                <w:rFonts w:cs="Arial"/>
                                <w:b/>
                              </w:rPr>
                              <w:tab/>
                            </w:r>
                            <w:r>
                              <w:rPr>
                                <w:rFonts w:cs="Arial"/>
                                <w:b/>
                              </w:rPr>
                              <w:tab/>
                            </w:r>
                            <w:r w:rsidR="0081465F">
                              <w:rPr>
                                <w:rFonts w:cs="Arial"/>
                                <w:b/>
                              </w:rPr>
                              <w:t>Holly Kirk</w:t>
                            </w:r>
                          </w:p>
                          <w:p w14:paraId="778C906F" w14:textId="7E86B3B5" w:rsidR="00791CD1" w:rsidRDefault="00791CD1" w:rsidP="000E6634">
                            <w:pPr>
                              <w:rPr>
                                <w:rFonts w:cs="Arial"/>
                                <w:b/>
                              </w:rPr>
                            </w:pPr>
                            <w:r>
                              <w:rPr>
                                <w:rFonts w:cs="Arial"/>
                                <w:b/>
                              </w:rPr>
                              <w:t>Deputy Safeguarding Leads</w:t>
                            </w:r>
                            <w:r>
                              <w:rPr>
                                <w:rFonts w:cs="Arial"/>
                                <w:b/>
                              </w:rPr>
                              <w:tab/>
                            </w:r>
                            <w:r w:rsidR="0081465F">
                              <w:rPr>
                                <w:rFonts w:cs="Arial"/>
                                <w:b/>
                              </w:rPr>
                              <w:t xml:space="preserve">Julie Kirk </w:t>
                            </w:r>
                            <w:r>
                              <w:rPr>
                                <w:rFonts w:cs="Arial"/>
                                <w:b/>
                              </w:rPr>
                              <w:t xml:space="preserve">/ </w:t>
                            </w:r>
                            <w:r w:rsidR="0081465F">
                              <w:rPr>
                                <w:rFonts w:cs="Arial"/>
                                <w:b/>
                              </w:rPr>
                              <w:t>Kane Taylor</w:t>
                            </w:r>
                          </w:p>
                          <w:p w14:paraId="6C125A72" w14:textId="237E8448" w:rsidR="00013417" w:rsidRDefault="00013417" w:rsidP="000E6634">
                            <w:pPr>
                              <w:rPr>
                                <w:rFonts w:cs="Arial"/>
                                <w:b/>
                              </w:rPr>
                            </w:pPr>
                            <w:r>
                              <w:rPr>
                                <w:rFonts w:cs="Arial"/>
                                <w:b/>
                              </w:rPr>
                              <w:t xml:space="preserve">Contact Number:  </w:t>
                            </w:r>
                            <w:r w:rsidR="0081465F">
                              <w:rPr>
                                <w:rFonts w:cs="Arial"/>
                                <w:b/>
                              </w:rPr>
                              <w:t>07813550694</w:t>
                            </w:r>
                            <w:r w:rsidR="00AC5275">
                              <w:rPr>
                                <w:rFonts w:cs="Arial"/>
                                <w:b/>
                              </w:rPr>
                              <w:t xml:space="preserve"> </w:t>
                            </w:r>
                          </w:p>
                          <w:p w14:paraId="320CB14A" w14:textId="3FE725D9" w:rsidR="00013417" w:rsidRDefault="00013417" w:rsidP="000E6634">
                            <w:pPr>
                              <w:rPr>
                                <w:rFonts w:cs="Arial"/>
                                <w:b/>
                              </w:rPr>
                            </w:pPr>
                            <w:r>
                              <w:rPr>
                                <w:rFonts w:cs="Arial"/>
                                <w:b/>
                              </w:rPr>
                              <w:t xml:space="preserve">Email: </w:t>
                            </w:r>
                            <w:r w:rsidR="0081465F">
                              <w:rPr>
                                <w:rFonts w:cs="Arial"/>
                                <w:b/>
                              </w:rPr>
                              <w:t>hello@engage-project.co.uk</w:t>
                            </w:r>
                          </w:p>
                          <w:p w14:paraId="35000224" w14:textId="77777777" w:rsidR="00791CD1" w:rsidRDefault="00791CD1" w:rsidP="000E6634">
                            <w:pPr>
                              <w:rPr>
                                <w:rFonts w:cs="Arial"/>
                                <w:b/>
                              </w:rPr>
                            </w:pPr>
                          </w:p>
                          <w:p w14:paraId="1E2C9DBC" w14:textId="77777777" w:rsidR="00791CD1" w:rsidRDefault="00791CD1" w:rsidP="000E6634">
                            <w:pPr>
                              <w:rPr>
                                <w:rFonts w:cs="Arial"/>
                                <w:b/>
                              </w:rPr>
                            </w:pPr>
                          </w:p>
                          <w:p w14:paraId="495F50AE" w14:textId="77777777" w:rsidR="00791CD1" w:rsidRDefault="00791CD1" w:rsidP="000E6634"/>
                          <w:p w14:paraId="28F8D022" w14:textId="77777777" w:rsidR="007E1CA3" w:rsidRDefault="007E1CA3" w:rsidP="000E66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B15C6" id="_x0000_t202" coordsize="21600,21600" o:spt="202" path="m,l,21600r21600,l21600,xe">
                <v:stroke joinstyle="miter"/>
                <v:path gradientshapeok="t" o:connecttype="rect"/>
              </v:shapetype>
              <v:shape id="Text Box 4" o:spid="_x0000_s1026" type="#_x0000_t202" style="position:absolute;left:0;text-align:left;margin-left:41.6pt;margin-top:55.8pt;width:355.5pt;height:1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" fillcolor="#ffc000" strokecolor="#558ed5" strokeweight=".5pt">
                <v:textbox>
                  <w:txbxContent>
                    <w:p w14:paraId="412AFB55" w14:textId="439F1971" w:rsidR="007E1CA3" w:rsidRDefault="007E1CA3" w:rsidP="000E6634">
                      <w:pPr>
                        <w:rPr>
                          <w:rFonts w:cs="Arial"/>
                          <w:b/>
                        </w:rPr>
                      </w:pPr>
                      <w:r>
                        <w:rPr>
                          <w:rFonts w:cs="Arial"/>
                          <w:b/>
                        </w:rPr>
                        <w:t>Reviewed/Adopted</w:t>
                      </w:r>
                      <w:r w:rsidRPr="00B35FE1">
                        <w:rPr>
                          <w:rFonts w:cs="Arial"/>
                          <w:b/>
                        </w:rPr>
                        <w:t xml:space="preserve">: </w:t>
                      </w:r>
                      <w:r w:rsidRPr="00B35FE1">
                        <w:rPr>
                          <w:rFonts w:cs="Arial"/>
                          <w:b/>
                        </w:rPr>
                        <w:tab/>
                      </w:r>
                      <w:r w:rsidRPr="00B35FE1">
                        <w:rPr>
                          <w:rFonts w:cs="Arial"/>
                          <w:b/>
                        </w:rPr>
                        <w:tab/>
                      </w:r>
                      <w:r w:rsidR="00635FB8">
                        <w:rPr>
                          <w:rFonts w:cs="Arial"/>
                          <w:b/>
                        </w:rPr>
                        <w:t>0</w:t>
                      </w:r>
                      <w:r w:rsidR="00142CA8">
                        <w:rPr>
                          <w:rFonts w:cs="Arial"/>
                          <w:b/>
                        </w:rPr>
                        <w:t>1</w:t>
                      </w:r>
                      <w:r w:rsidR="00635FB8">
                        <w:rPr>
                          <w:rFonts w:cs="Arial"/>
                          <w:b/>
                        </w:rPr>
                        <w:t xml:space="preserve"> </w:t>
                      </w:r>
                      <w:r w:rsidR="00CD0635">
                        <w:rPr>
                          <w:rFonts w:cs="Arial"/>
                          <w:b/>
                        </w:rPr>
                        <w:t>September</w:t>
                      </w:r>
                      <w:r>
                        <w:rPr>
                          <w:rFonts w:cs="Arial"/>
                          <w:b/>
                        </w:rPr>
                        <w:t xml:space="preserve"> 20</w:t>
                      </w:r>
                      <w:r w:rsidR="00722340">
                        <w:rPr>
                          <w:rFonts w:cs="Arial"/>
                          <w:b/>
                        </w:rPr>
                        <w:t>2</w:t>
                      </w:r>
                      <w:r w:rsidR="00142CA8">
                        <w:rPr>
                          <w:rFonts w:cs="Arial"/>
                          <w:b/>
                        </w:rPr>
                        <w:t>4</w:t>
                      </w:r>
                      <w:r w:rsidR="007B2B0B">
                        <w:rPr>
                          <w:rFonts w:cs="Arial"/>
                          <w:b/>
                        </w:rPr>
                        <w:br/>
                        <w:t>Next Review Date:</w:t>
                      </w:r>
                      <w:r w:rsidR="007B2B0B">
                        <w:rPr>
                          <w:rFonts w:cs="Arial"/>
                          <w:b/>
                        </w:rPr>
                        <w:tab/>
                      </w:r>
                      <w:r w:rsidR="007B2B0B">
                        <w:rPr>
                          <w:rFonts w:cs="Arial"/>
                          <w:b/>
                        </w:rPr>
                        <w:tab/>
                      </w:r>
                      <w:r w:rsidR="00635FB8">
                        <w:rPr>
                          <w:rFonts w:cs="Arial"/>
                          <w:b/>
                        </w:rPr>
                        <w:t>0</w:t>
                      </w:r>
                      <w:r w:rsidR="00142CA8">
                        <w:rPr>
                          <w:rFonts w:cs="Arial"/>
                          <w:b/>
                        </w:rPr>
                        <w:t xml:space="preserve">1 </w:t>
                      </w:r>
                      <w:r w:rsidR="00CD0635">
                        <w:rPr>
                          <w:rFonts w:cs="Arial"/>
                          <w:b/>
                        </w:rPr>
                        <w:t>September</w:t>
                      </w:r>
                      <w:r>
                        <w:rPr>
                          <w:rFonts w:cs="Arial"/>
                          <w:b/>
                        </w:rPr>
                        <w:t xml:space="preserve"> 20</w:t>
                      </w:r>
                      <w:r w:rsidR="00816011">
                        <w:rPr>
                          <w:rFonts w:cs="Arial"/>
                          <w:b/>
                        </w:rPr>
                        <w:t>2</w:t>
                      </w:r>
                      <w:r w:rsidR="00142CA8">
                        <w:rPr>
                          <w:rFonts w:cs="Arial"/>
                          <w:b/>
                        </w:rPr>
                        <w:t>5</w:t>
                      </w:r>
                      <w:r w:rsidRPr="00B35FE1">
                        <w:rPr>
                          <w:rFonts w:cs="Arial"/>
                          <w:b/>
                        </w:rPr>
                        <w:br/>
                        <w:t>Review Frequency:</w:t>
                      </w:r>
                      <w:r w:rsidRPr="00B35FE1">
                        <w:rPr>
                          <w:rFonts w:cs="Arial"/>
                          <w:b/>
                        </w:rPr>
                        <w:tab/>
                      </w:r>
                      <w:r w:rsidRPr="00B35FE1">
                        <w:rPr>
                          <w:rFonts w:cs="Arial"/>
                          <w:b/>
                        </w:rPr>
                        <w:tab/>
                      </w:r>
                      <w:r>
                        <w:rPr>
                          <w:rFonts w:cs="Arial"/>
                          <w:b/>
                        </w:rPr>
                        <w:t>Annually</w:t>
                      </w:r>
                      <w:r w:rsidRPr="00B35FE1">
                        <w:rPr>
                          <w:rFonts w:cs="Arial"/>
                          <w:b/>
                        </w:rPr>
                        <w:br/>
                        <w:t>Reviewed By:</w:t>
                      </w:r>
                      <w:r w:rsidRPr="00B35FE1">
                        <w:rPr>
                          <w:rFonts w:cs="Arial"/>
                          <w:b/>
                        </w:rPr>
                        <w:tab/>
                      </w:r>
                      <w:r w:rsidRPr="00B35FE1">
                        <w:rPr>
                          <w:rFonts w:cs="Arial"/>
                          <w:b/>
                        </w:rPr>
                        <w:tab/>
                      </w:r>
                      <w:r>
                        <w:rPr>
                          <w:rFonts w:cs="Arial"/>
                          <w:b/>
                        </w:rPr>
                        <w:tab/>
                      </w:r>
                      <w:r w:rsidR="00CD0635">
                        <w:rPr>
                          <w:rFonts w:cs="Arial"/>
                          <w:b/>
                        </w:rPr>
                        <w:t>Directors</w:t>
                      </w:r>
                      <w:r w:rsidR="001F52CA">
                        <w:rPr>
                          <w:rFonts w:cs="Arial"/>
                          <w:b/>
                        </w:rPr>
                        <w:t xml:space="preserve"> of Engage Project</w:t>
                      </w:r>
                    </w:p>
                    <w:p w14:paraId="6F9CF3C7" w14:textId="0308AAA2" w:rsidR="0081465F" w:rsidRDefault="00791CD1" w:rsidP="000E6634">
                      <w:pPr>
                        <w:rPr>
                          <w:rFonts w:cs="Arial"/>
                          <w:b/>
                        </w:rPr>
                      </w:pPr>
                      <w:r>
                        <w:rPr>
                          <w:rFonts w:cs="Arial"/>
                          <w:b/>
                        </w:rPr>
                        <w:t>Safeguarding Lead</w:t>
                      </w:r>
                      <w:r>
                        <w:rPr>
                          <w:rFonts w:cs="Arial"/>
                          <w:b/>
                        </w:rPr>
                        <w:tab/>
                      </w:r>
                      <w:r>
                        <w:rPr>
                          <w:rFonts w:cs="Arial"/>
                          <w:b/>
                        </w:rPr>
                        <w:tab/>
                      </w:r>
                      <w:r w:rsidR="0081465F">
                        <w:rPr>
                          <w:rFonts w:cs="Arial"/>
                          <w:b/>
                        </w:rPr>
                        <w:t>Holly Kirk</w:t>
                      </w:r>
                    </w:p>
                    <w:p w14:paraId="778C906F" w14:textId="7E86B3B5" w:rsidR="00791CD1" w:rsidRDefault="00791CD1" w:rsidP="000E6634">
                      <w:pPr>
                        <w:rPr>
                          <w:rFonts w:cs="Arial"/>
                          <w:b/>
                        </w:rPr>
                      </w:pPr>
                      <w:r>
                        <w:rPr>
                          <w:rFonts w:cs="Arial"/>
                          <w:b/>
                        </w:rPr>
                        <w:t>Deputy Safeguarding Leads</w:t>
                      </w:r>
                      <w:r>
                        <w:rPr>
                          <w:rFonts w:cs="Arial"/>
                          <w:b/>
                        </w:rPr>
                        <w:tab/>
                      </w:r>
                      <w:r w:rsidR="0081465F">
                        <w:rPr>
                          <w:rFonts w:cs="Arial"/>
                          <w:b/>
                        </w:rPr>
                        <w:t xml:space="preserve">Julie Kirk </w:t>
                      </w:r>
                      <w:r>
                        <w:rPr>
                          <w:rFonts w:cs="Arial"/>
                          <w:b/>
                        </w:rPr>
                        <w:t xml:space="preserve">/ </w:t>
                      </w:r>
                      <w:r w:rsidR="0081465F">
                        <w:rPr>
                          <w:rFonts w:cs="Arial"/>
                          <w:b/>
                        </w:rPr>
                        <w:t>Kane Taylor</w:t>
                      </w:r>
                    </w:p>
                    <w:p w14:paraId="6C125A72" w14:textId="237E8448" w:rsidR="00013417" w:rsidRDefault="00013417" w:rsidP="000E6634">
                      <w:pPr>
                        <w:rPr>
                          <w:rFonts w:cs="Arial"/>
                          <w:b/>
                        </w:rPr>
                      </w:pPr>
                      <w:r>
                        <w:rPr>
                          <w:rFonts w:cs="Arial"/>
                          <w:b/>
                        </w:rPr>
                        <w:t xml:space="preserve">Contact Number:  </w:t>
                      </w:r>
                      <w:r w:rsidR="0081465F">
                        <w:rPr>
                          <w:rFonts w:cs="Arial"/>
                          <w:b/>
                        </w:rPr>
                        <w:t>07813550694</w:t>
                      </w:r>
                      <w:r w:rsidR="00AC5275">
                        <w:rPr>
                          <w:rFonts w:cs="Arial"/>
                          <w:b/>
                        </w:rPr>
                        <w:t xml:space="preserve"> </w:t>
                      </w:r>
                    </w:p>
                    <w:p w14:paraId="320CB14A" w14:textId="3FE725D9" w:rsidR="00013417" w:rsidRDefault="00013417" w:rsidP="000E6634">
                      <w:pPr>
                        <w:rPr>
                          <w:rFonts w:cs="Arial"/>
                          <w:b/>
                        </w:rPr>
                      </w:pPr>
                      <w:r>
                        <w:rPr>
                          <w:rFonts w:cs="Arial"/>
                          <w:b/>
                        </w:rPr>
                        <w:t xml:space="preserve">Email: </w:t>
                      </w:r>
                      <w:r w:rsidR="0081465F">
                        <w:rPr>
                          <w:rFonts w:cs="Arial"/>
                          <w:b/>
                        </w:rPr>
                        <w:t>hello@engage-project.co.uk</w:t>
                      </w:r>
                    </w:p>
                    <w:p w14:paraId="35000224" w14:textId="77777777" w:rsidR="00791CD1" w:rsidRDefault="00791CD1" w:rsidP="000E6634">
                      <w:pPr>
                        <w:rPr>
                          <w:rFonts w:cs="Arial"/>
                          <w:b/>
                        </w:rPr>
                      </w:pPr>
                    </w:p>
                    <w:p w14:paraId="1E2C9DBC" w14:textId="77777777" w:rsidR="00791CD1" w:rsidRDefault="00791CD1" w:rsidP="000E6634">
                      <w:pPr>
                        <w:rPr>
                          <w:rFonts w:cs="Arial"/>
                          <w:b/>
                        </w:rPr>
                      </w:pPr>
                    </w:p>
                    <w:p w14:paraId="495F50AE" w14:textId="77777777" w:rsidR="00791CD1" w:rsidRDefault="00791CD1" w:rsidP="000E6634"/>
                    <w:p w14:paraId="28F8D022" w14:textId="77777777" w:rsidR="007E1CA3" w:rsidRDefault="007E1CA3" w:rsidP="000E6634">
                      <w:pPr>
                        <w:jc w:val="center"/>
                      </w:pPr>
                    </w:p>
                  </w:txbxContent>
                </v:textbox>
                <w10:wrap anchorx="margin"/>
              </v:shape>
            </w:pict>
          </mc:Fallback>
        </mc:AlternateContent>
      </w:r>
      <w:r w:rsidR="0081465F">
        <w:rPr>
          <w:b/>
          <w:sz w:val="44"/>
          <w:szCs w:val="44"/>
        </w:rPr>
        <w:t>ENGAGE PROJEC</w:t>
      </w:r>
      <w:r w:rsidR="00CD0635">
        <w:rPr>
          <w:b/>
          <w:sz w:val="44"/>
          <w:szCs w:val="44"/>
        </w:rPr>
        <w:t xml:space="preserve">T LTD </w:t>
      </w:r>
      <w:r w:rsidR="002648F1" w:rsidRPr="008E69E6">
        <w:rPr>
          <w:b/>
          <w:sz w:val="44"/>
          <w:szCs w:val="44"/>
        </w:rPr>
        <w:t>CHILD</w:t>
      </w:r>
      <w:r w:rsidR="00FE292E" w:rsidRPr="008E69E6">
        <w:rPr>
          <w:b/>
          <w:sz w:val="44"/>
          <w:szCs w:val="44"/>
        </w:rPr>
        <w:t xml:space="preserve"> PROTECTION AND SAFEGUARDING POLICY</w:t>
      </w:r>
    </w:p>
    <w:p w14:paraId="333C4DCB" w14:textId="789DC08B" w:rsidR="00AB22FB" w:rsidRPr="008E69E6" w:rsidRDefault="00AB22FB" w:rsidP="00AB22FB">
      <w:pPr>
        <w:spacing w:after="0"/>
        <w:jc w:val="center"/>
        <w:rPr>
          <w:b/>
          <w:sz w:val="44"/>
          <w:szCs w:val="44"/>
        </w:rPr>
      </w:pPr>
    </w:p>
    <w:p w14:paraId="2B8143C2" w14:textId="77777777" w:rsidR="007E1CA3" w:rsidRDefault="007E1CA3" w:rsidP="00AB22FB">
      <w:pPr>
        <w:pStyle w:val="Heading1"/>
        <w:numPr>
          <w:ilvl w:val="0"/>
          <w:numId w:val="0"/>
        </w:numPr>
        <w:spacing w:before="0"/>
        <w:rPr>
          <w:color w:val="auto"/>
          <w:u w:val="none"/>
        </w:rPr>
      </w:pPr>
    </w:p>
    <w:p w14:paraId="1911293E" w14:textId="77777777" w:rsidR="007E1CA3" w:rsidRDefault="007E1CA3" w:rsidP="00AB22FB">
      <w:pPr>
        <w:pStyle w:val="Heading1"/>
        <w:numPr>
          <w:ilvl w:val="0"/>
          <w:numId w:val="0"/>
        </w:numPr>
        <w:spacing w:before="0"/>
        <w:rPr>
          <w:color w:val="auto"/>
          <w:u w:val="none"/>
        </w:rPr>
      </w:pPr>
    </w:p>
    <w:p w14:paraId="4267F91A" w14:textId="77777777" w:rsidR="007E1CA3" w:rsidRDefault="007E1CA3" w:rsidP="00AB22FB">
      <w:pPr>
        <w:pStyle w:val="Heading1"/>
        <w:numPr>
          <w:ilvl w:val="0"/>
          <w:numId w:val="0"/>
        </w:numPr>
        <w:spacing w:before="0"/>
        <w:rPr>
          <w:color w:val="auto"/>
          <w:u w:val="none"/>
        </w:rPr>
      </w:pPr>
    </w:p>
    <w:p w14:paraId="5D390E55" w14:textId="77777777" w:rsidR="00791CD1" w:rsidRDefault="00791CD1" w:rsidP="00791CD1">
      <w:pPr>
        <w:pStyle w:val="Heading1"/>
        <w:numPr>
          <w:ilvl w:val="0"/>
          <w:numId w:val="0"/>
        </w:numPr>
        <w:spacing w:before="0"/>
        <w:rPr>
          <w:color w:val="auto"/>
          <w:u w:val="none"/>
        </w:rPr>
      </w:pPr>
    </w:p>
    <w:p w14:paraId="060FFB88" w14:textId="77777777" w:rsidR="00791CD1" w:rsidRDefault="00791CD1" w:rsidP="00791CD1">
      <w:pPr>
        <w:pStyle w:val="Heading1"/>
        <w:numPr>
          <w:ilvl w:val="0"/>
          <w:numId w:val="0"/>
        </w:numPr>
        <w:spacing w:before="0"/>
        <w:rPr>
          <w:color w:val="auto"/>
          <w:u w:val="none"/>
        </w:rPr>
      </w:pPr>
    </w:p>
    <w:p w14:paraId="348CF530" w14:textId="77777777" w:rsidR="00791CD1" w:rsidRDefault="00791CD1" w:rsidP="00791CD1">
      <w:pPr>
        <w:pStyle w:val="Heading1"/>
        <w:numPr>
          <w:ilvl w:val="0"/>
          <w:numId w:val="0"/>
        </w:numPr>
        <w:spacing w:before="0"/>
        <w:rPr>
          <w:color w:val="auto"/>
          <w:u w:val="none"/>
        </w:rPr>
      </w:pPr>
    </w:p>
    <w:p w14:paraId="05FCBA98" w14:textId="77777777" w:rsidR="00791CD1" w:rsidRDefault="00791CD1" w:rsidP="00791CD1">
      <w:pPr>
        <w:pStyle w:val="Heading1"/>
        <w:numPr>
          <w:ilvl w:val="0"/>
          <w:numId w:val="0"/>
        </w:numPr>
        <w:spacing w:before="0"/>
        <w:rPr>
          <w:color w:val="auto"/>
          <w:u w:val="none"/>
        </w:rPr>
      </w:pPr>
    </w:p>
    <w:p w14:paraId="38FC60F1" w14:textId="77777777" w:rsidR="00013417" w:rsidRDefault="00013417" w:rsidP="00791CD1">
      <w:pPr>
        <w:pStyle w:val="Heading1"/>
        <w:numPr>
          <w:ilvl w:val="0"/>
          <w:numId w:val="0"/>
        </w:numPr>
        <w:spacing w:before="0"/>
        <w:rPr>
          <w:color w:val="auto"/>
        </w:rPr>
      </w:pPr>
    </w:p>
    <w:p w14:paraId="1C20CD9F" w14:textId="47AA04BB" w:rsidR="00FE292E" w:rsidRPr="00791CD1" w:rsidRDefault="00D03158" w:rsidP="00791CD1">
      <w:pPr>
        <w:pStyle w:val="Heading1"/>
        <w:numPr>
          <w:ilvl w:val="0"/>
          <w:numId w:val="0"/>
        </w:numPr>
        <w:spacing w:before="0"/>
        <w:rPr>
          <w:color w:val="auto"/>
          <w:u w:val="none"/>
        </w:rPr>
      </w:pPr>
      <w:r>
        <w:rPr>
          <w:color w:val="auto"/>
        </w:rPr>
        <w:t xml:space="preserve">1 </w:t>
      </w:r>
      <w:r w:rsidR="00791CD1">
        <w:rPr>
          <w:color w:val="auto"/>
        </w:rPr>
        <w:t>In</w:t>
      </w:r>
      <w:r w:rsidR="00FE292E" w:rsidRPr="008E69E6">
        <w:rPr>
          <w:color w:val="auto"/>
        </w:rPr>
        <w:t>troduction and Context</w:t>
      </w:r>
    </w:p>
    <w:p w14:paraId="317D166B" w14:textId="77777777" w:rsidR="005E2016" w:rsidRDefault="005E2016" w:rsidP="008876BB">
      <w:pPr>
        <w:spacing w:after="0"/>
      </w:pPr>
    </w:p>
    <w:p w14:paraId="26D1CF8E" w14:textId="77777777" w:rsidR="005E2016" w:rsidRPr="008E10A3" w:rsidRDefault="005E2016" w:rsidP="005E2016">
      <w:pPr>
        <w:pStyle w:val="ListParagraph"/>
        <w:numPr>
          <w:ilvl w:val="1"/>
          <w:numId w:val="33"/>
        </w:numPr>
        <w:rPr>
          <w:b/>
        </w:rPr>
      </w:pPr>
      <w:r w:rsidRPr="008E10A3">
        <w:rPr>
          <w:b/>
        </w:rPr>
        <w:t>Our vision &amp; ethos</w:t>
      </w:r>
    </w:p>
    <w:p w14:paraId="5A143567" w14:textId="31CFA4B4" w:rsidR="00EC4A28" w:rsidRPr="00883953" w:rsidRDefault="00EC4A28" w:rsidP="008E10A3">
      <w:pPr>
        <w:spacing w:after="0" w:line="330" w:lineRule="atLeast"/>
        <w:jc w:val="both"/>
        <w:rPr>
          <w:rFonts w:eastAsia="Times New Roman"/>
          <w:color w:val="A4A4A4"/>
          <w:szCs w:val="24"/>
          <w:lang w:eastAsia="en-GB"/>
        </w:rPr>
      </w:pPr>
      <w:r w:rsidRPr="00883953">
        <w:rPr>
          <w:rFonts w:eastAsia="Times New Roman"/>
          <w:color w:val="000000"/>
          <w:szCs w:val="24"/>
          <w:lang w:eastAsia="en-GB"/>
        </w:rPr>
        <w:t xml:space="preserve">We are committed to providing the very best education and care for all our pupils and are dedicated to ensuring that this takes place by collaborating with our local and wider communities. </w:t>
      </w:r>
      <w:r>
        <w:rPr>
          <w:rFonts w:eastAsia="Times New Roman"/>
          <w:color w:val="000000"/>
          <w:szCs w:val="24"/>
          <w:lang w:eastAsia="en-GB"/>
        </w:rPr>
        <w:t xml:space="preserve"> </w:t>
      </w:r>
      <w:r w:rsidRPr="00883953">
        <w:rPr>
          <w:rFonts w:eastAsia="Times New Roman"/>
          <w:color w:val="000000"/>
          <w:szCs w:val="24"/>
          <w:lang w:eastAsia="en-GB"/>
        </w:rPr>
        <w:t xml:space="preserve">Through these collaborations, we aim to empower our children to become enthusiastic, confident and independent learners who will use their time at </w:t>
      </w:r>
      <w:r w:rsidR="0081465F">
        <w:rPr>
          <w:rFonts w:eastAsia="Times New Roman"/>
          <w:color w:val="000000"/>
          <w:szCs w:val="24"/>
          <w:lang w:eastAsia="en-GB"/>
        </w:rPr>
        <w:t>Engage Project</w:t>
      </w:r>
      <w:r w:rsidRPr="00883953">
        <w:rPr>
          <w:rFonts w:eastAsia="Times New Roman"/>
          <w:color w:val="000000"/>
          <w:szCs w:val="24"/>
          <w:lang w:eastAsia="en-GB"/>
        </w:rPr>
        <w:t xml:space="preserve"> as a foundation for future success, happiness and lifelong learning. Through establishing a safe and inclusive learning environment that nurtures, supports and inspires, we aim to create resourceful problem-solvers who relish challenge and have high expectations of themselves and others. </w:t>
      </w:r>
      <w:r>
        <w:rPr>
          <w:rFonts w:eastAsia="Times New Roman"/>
          <w:color w:val="000000"/>
          <w:szCs w:val="24"/>
          <w:lang w:eastAsia="en-GB"/>
        </w:rPr>
        <w:t xml:space="preserve"> </w:t>
      </w:r>
      <w:r w:rsidR="007E1CA3">
        <w:rPr>
          <w:rFonts w:eastAsia="Times New Roman"/>
          <w:color w:val="000000"/>
          <w:szCs w:val="24"/>
          <w:lang w:eastAsia="en-GB"/>
        </w:rPr>
        <w:t xml:space="preserve">At </w:t>
      </w:r>
      <w:r w:rsidR="0081465F">
        <w:rPr>
          <w:rFonts w:eastAsia="Times New Roman"/>
          <w:color w:val="000000"/>
          <w:szCs w:val="24"/>
          <w:lang w:eastAsia="en-GB"/>
        </w:rPr>
        <w:t>Engage Project</w:t>
      </w:r>
      <w:r w:rsidRPr="00883953">
        <w:rPr>
          <w:rFonts w:eastAsia="Times New Roman"/>
          <w:color w:val="000000"/>
          <w:szCs w:val="24"/>
          <w:lang w:eastAsia="en-GB"/>
        </w:rPr>
        <w:t xml:space="preserve">, we believe that children </w:t>
      </w:r>
      <w:r w:rsidR="007E1CA3">
        <w:rPr>
          <w:rFonts w:eastAsia="Times New Roman"/>
          <w:color w:val="000000"/>
          <w:szCs w:val="24"/>
          <w:lang w:eastAsia="en-GB"/>
        </w:rPr>
        <w:t xml:space="preserve">and young people </w:t>
      </w:r>
      <w:r w:rsidRPr="00883953">
        <w:rPr>
          <w:rFonts w:eastAsia="Times New Roman"/>
          <w:color w:val="000000"/>
          <w:szCs w:val="24"/>
          <w:lang w:eastAsia="en-GB"/>
        </w:rPr>
        <w:t>must always come first and, as such, they are at the heart of every decision we make.</w:t>
      </w:r>
    </w:p>
    <w:p w14:paraId="5451A0CF" w14:textId="77777777" w:rsidR="00EC4A28" w:rsidRPr="00883953" w:rsidRDefault="00EC4A28" w:rsidP="008E10A3">
      <w:pPr>
        <w:spacing w:after="0" w:line="330" w:lineRule="atLeast"/>
        <w:jc w:val="both"/>
        <w:rPr>
          <w:rFonts w:eastAsia="Times New Roman"/>
          <w:color w:val="A4A4A4"/>
          <w:szCs w:val="24"/>
          <w:lang w:eastAsia="en-GB"/>
        </w:rPr>
      </w:pPr>
      <w:r w:rsidRPr="00883953">
        <w:rPr>
          <w:rFonts w:eastAsia="Times New Roman"/>
          <w:color w:val="A4A4A4"/>
          <w:szCs w:val="24"/>
          <w:lang w:eastAsia="en-GB"/>
        </w:rPr>
        <w:t> </w:t>
      </w:r>
    </w:p>
    <w:p w14:paraId="5A9310B8" w14:textId="66B27537" w:rsidR="00EC4A28" w:rsidRPr="00883953" w:rsidRDefault="00EC4A28" w:rsidP="008E10A3">
      <w:pPr>
        <w:spacing w:after="100" w:line="330" w:lineRule="atLeast"/>
        <w:jc w:val="both"/>
        <w:rPr>
          <w:rFonts w:eastAsia="Times New Roman"/>
          <w:color w:val="A4A4A4"/>
          <w:szCs w:val="24"/>
          <w:lang w:eastAsia="en-GB"/>
        </w:rPr>
      </w:pPr>
      <w:r w:rsidRPr="00883953">
        <w:rPr>
          <w:rFonts w:eastAsia="Times New Roman"/>
          <w:color w:val="000000"/>
          <w:szCs w:val="24"/>
          <w:lang w:eastAsia="en-GB"/>
        </w:rPr>
        <w:t xml:space="preserve">At </w:t>
      </w:r>
      <w:r w:rsidR="0081465F">
        <w:rPr>
          <w:rFonts w:eastAsia="Times New Roman"/>
          <w:color w:val="000000"/>
          <w:szCs w:val="24"/>
          <w:lang w:eastAsia="en-GB"/>
        </w:rPr>
        <w:t>Engage Project</w:t>
      </w:r>
      <w:r w:rsidRPr="00883953">
        <w:rPr>
          <w:rFonts w:eastAsia="Times New Roman"/>
          <w:color w:val="000000"/>
          <w:szCs w:val="24"/>
          <w:lang w:eastAsia="en-GB"/>
        </w:rPr>
        <w:t xml:space="preserve">, our children </w:t>
      </w:r>
      <w:r w:rsidR="007E1CA3">
        <w:rPr>
          <w:rFonts w:eastAsia="Times New Roman"/>
          <w:color w:val="000000"/>
          <w:szCs w:val="24"/>
          <w:lang w:eastAsia="en-GB"/>
        </w:rPr>
        <w:t xml:space="preserve">and young people </w:t>
      </w:r>
      <w:r w:rsidRPr="00883953">
        <w:rPr>
          <w:rFonts w:eastAsia="Times New Roman"/>
          <w:color w:val="000000"/>
          <w:szCs w:val="24"/>
          <w:lang w:eastAsia="en-GB"/>
        </w:rPr>
        <w:t xml:space="preserve">will know what it feels like to be good at something and have achieved their very best; love learning new things and want to keep </w:t>
      </w:r>
      <w:r w:rsidRPr="00883953">
        <w:rPr>
          <w:rFonts w:eastAsia="Times New Roman"/>
          <w:color w:val="000000"/>
          <w:szCs w:val="24"/>
          <w:lang w:eastAsia="en-GB"/>
        </w:rPr>
        <w:lastRenderedPageBreak/>
        <w:t>learning more; believe in themselves, and have confidence in their abilities; know friendship and learn how to get along with others; understand how to keep safe and healthy; feel part of our local comm</w:t>
      </w:r>
      <w:r w:rsidR="007E1CA3">
        <w:rPr>
          <w:rFonts w:eastAsia="Times New Roman"/>
          <w:color w:val="000000"/>
          <w:szCs w:val="24"/>
          <w:lang w:eastAsia="en-GB"/>
        </w:rPr>
        <w:t>unity and be proud of our provision</w:t>
      </w:r>
      <w:r w:rsidRPr="00883953">
        <w:rPr>
          <w:rFonts w:eastAsia="Times New Roman"/>
          <w:color w:val="000000"/>
          <w:szCs w:val="24"/>
          <w:lang w:eastAsia="en-GB"/>
        </w:rPr>
        <w:t>.</w:t>
      </w:r>
    </w:p>
    <w:p w14:paraId="56F555C8" w14:textId="77777777" w:rsidR="005E2016" w:rsidRPr="005E2016" w:rsidRDefault="005E2016" w:rsidP="008E10A3">
      <w:pPr>
        <w:spacing w:after="0"/>
        <w:jc w:val="both"/>
        <w:rPr>
          <w:i/>
          <w:color w:val="FF0000"/>
        </w:rPr>
      </w:pPr>
      <w:r w:rsidRPr="005E2016">
        <w:rPr>
          <w:i/>
          <w:color w:val="FF0000"/>
        </w:rPr>
        <w:t xml:space="preserve">  </w:t>
      </w:r>
    </w:p>
    <w:p w14:paraId="1CE8CBED" w14:textId="77777777" w:rsidR="00FE292E" w:rsidRPr="008E69E6" w:rsidRDefault="005E2016" w:rsidP="008E10A3">
      <w:pPr>
        <w:pStyle w:val="Heading2"/>
        <w:numPr>
          <w:ilvl w:val="0"/>
          <w:numId w:val="0"/>
        </w:numPr>
        <w:spacing w:before="0"/>
        <w:jc w:val="both"/>
        <w:rPr>
          <w:color w:val="auto"/>
        </w:rPr>
      </w:pPr>
      <w:r>
        <w:rPr>
          <w:color w:val="auto"/>
        </w:rPr>
        <w:t xml:space="preserve">1.2 </w:t>
      </w:r>
      <w:r w:rsidR="00FE292E" w:rsidRPr="008E69E6">
        <w:rPr>
          <w:color w:val="auto"/>
        </w:rPr>
        <w:t>Our responsibilities</w:t>
      </w:r>
    </w:p>
    <w:p w14:paraId="29E3F6A6" w14:textId="77777777" w:rsidR="00FE292E" w:rsidRPr="008E69E6" w:rsidRDefault="00FE292E" w:rsidP="008E10A3">
      <w:pPr>
        <w:spacing w:after="0"/>
        <w:jc w:val="both"/>
      </w:pPr>
    </w:p>
    <w:p w14:paraId="297A16F2" w14:textId="4E094FBF" w:rsidR="002C0EC2" w:rsidRPr="008E69E6" w:rsidRDefault="0081465F" w:rsidP="008E10A3">
      <w:pPr>
        <w:spacing w:after="0"/>
        <w:jc w:val="both"/>
        <w:rPr>
          <w:szCs w:val="24"/>
        </w:rPr>
      </w:pPr>
      <w:r w:rsidRPr="00667918">
        <w:rPr>
          <w:bCs/>
          <w:szCs w:val="24"/>
        </w:rPr>
        <w:t>Engage Project</w:t>
      </w:r>
      <w:r w:rsidR="00297479" w:rsidRPr="008E69E6">
        <w:rPr>
          <w:b/>
          <w:szCs w:val="24"/>
        </w:rPr>
        <w:t xml:space="preserve"> </w:t>
      </w:r>
      <w:r w:rsidR="00FE292E" w:rsidRPr="008E69E6">
        <w:rPr>
          <w:szCs w:val="24"/>
        </w:rPr>
        <w:t>fully recog</w:t>
      </w:r>
      <w:r w:rsidR="001331F3" w:rsidRPr="008E69E6">
        <w:rPr>
          <w:szCs w:val="24"/>
        </w:rPr>
        <w:t>nises its responsibilities for Child P</w:t>
      </w:r>
      <w:r w:rsidR="00FE292E" w:rsidRPr="008E69E6">
        <w:rPr>
          <w:szCs w:val="24"/>
        </w:rPr>
        <w:t xml:space="preserve">rotection and </w:t>
      </w:r>
      <w:r w:rsidR="00140D44" w:rsidRPr="008E69E6">
        <w:rPr>
          <w:szCs w:val="24"/>
        </w:rPr>
        <w:t xml:space="preserve">Safeguarding, </w:t>
      </w:r>
      <w:r w:rsidR="001331F3" w:rsidRPr="008E69E6">
        <w:rPr>
          <w:szCs w:val="24"/>
        </w:rPr>
        <w:t xml:space="preserve">this Policy sets out how the </w:t>
      </w:r>
      <w:r w:rsidR="007E1CA3">
        <w:rPr>
          <w:szCs w:val="24"/>
        </w:rPr>
        <w:t>provision</w:t>
      </w:r>
      <w:r w:rsidR="00FE292E" w:rsidRPr="008E69E6">
        <w:rPr>
          <w:szCs w:val="24"/>
        </w:rPr>
        <w:t xml:space="preserve"> will deliver these responsibilities.  </w:t>
      </w:r>
      <w:r w:rsidR="00A40060" w:rsidRPr="008E69E6">
        <w:rPr>
          <w:szCs w:val="24"/>
        </w:rPr>
        <w:t>This is an overarching policy</w:t>
      </w:r>
      <w:r w:rsidR="005323B7" w:rsidRPr="008E69E6">
        <w:rPr>
          <w:szCs w:val="24"/>
        </w:rPr>
        <w:t>.</w:t>
      </w:r>
    </w:p>
    <w:p w14:paraId="4BCF172F" w14:textId="77777777" w:rsidR="002C0EC2" w:rsidRPr="008E69E6" w:rsidRDefault="002C0EC2" w:rsidP="008E10A3">
      <w:pPr>
        <w:spacing w:after="0"/>
        <w:jc w:val="both"/>
        <w:rPr>
          <w:szCs w:val="24"/>
        </w:rPr>
      </w:pPr>
    </w:p>
    <w:p w14:paraId="62B934AC" w14:textId="77777777" w:rsidR="00E26E35" w:rsidRDefault="00E26E35" w:rsidP="008E10A3">
      <w:pPr>
        <w:pStyle w:val="Default"/>
        <w:jc w:val="both"/>
        <w:rPr>
          <w:color w:val="FF0000"/>
        </w:rPr>
      </w:pPr>
    </w:p>
    <w:p w14:paraId="76269913" w14:textId="77777777" w:rsidR="00FE292E" w:rsidRPr="008E69E6" w:rsidRDefault="00A40060" w:rsidP="008E10A3">
      <w:pPr>
        <w:spacing w:after="0"/>
        <w:jc w:val="both"/>
        <w:rPr>
          <w:szCs w:val="24"/>
        </w:rPr>
      </w:pPr>
      <w:r w:rsidRPr="008E69E6">
        <w:rPr>
          <w:szCs w:val="24"/>
        </w:rPr>
        <w:t xml:space="preserve">  </w:t>
      </w:r>
    </w:p>
    <w:p w14:paraId="41CB7200" w14:textId="4C2572F1" w:rsidR="00225B30" w:rsidRPr="008E69E6" w:rsidRDefault="00FE292E" w:rsidP="008E10A3">
      <w:pPr>
        <w:spacing w:after="0"/>
        <w:jc w:val="both"/>
        <w:rPr>
          <w:szCs w:val="24"/>
        </w:rPr>
      </w:pPr>
      <w:r w:rsidRPr="008E69E6">
        <w:rPr>
          <w:szCs w:val="24"/>
        </w:rPr>
        <w:t>This policy should be read in conjunction with</w:t>
      </w:r>
      <w:r w:rsidR="00225B30" w:rsidRPr="008E69E6">
        <w:rPr>
          <w:szCs w:val="24"/>
        </w:rPr>
        <w:t>:</w:t>
      </w:r>
      <w:r w:rsidR="00420803">
        <w:rPr>
          <w:szCs w:val="24"/>
        </w:rPr>
        <w:t xml:space="preserve"> </w:t>
      </w:r>
    </w:p>
    <w:p w14:paraId="34E14CD5" w14:textId="77777777" w:rsidR="00A92973" w:rsidRPr="008E69E6" w:rsidRDefault="00A92973" w:rsidP="008E10A3">
      <w:pPr>
        <w:spacing w:after="0"/>
        <w:jc w:val="both"/>
        <w:rPr>
          <w:szCs w:val="24"/>
        </w:rPr>
      </w:pPr>
    </w:p>
    <w:p w14:paraId="424D5142" w14:textId="071D49E9" w:rsidR="00393F27" w:rsidRDefault="00393F27" w:rsidP="008E10A3">
      <w:pPr>
        <w:spacing w:after="0"/>
        <w:jc w:val="both"/>
        <w:rPr>
          <w:szCs w:val="24"/>
        </w:rPr>
      </w:pPr>
      <w:hyperlink r:id="rId9" w:history="1"/>
      <w:r w:rsidR="004E4251">
        <w:rPr>
          <w:szCs w:val="24"/>
        </w:rPr>
        <w:t xml:space="preserve"> </w:t>
      </w:r>
      <w:hyperlink r:id="rId10" w:history="1">
        <w:r w:rsidR="00931A5C" w:rsidRPr="00931A5C">
          <w:rPr>
            <w:rStyle w:val="Hyperlink"/>
            <w:szCs w:val="24"/>
          </w:rPr>
          <w:t>Working together to safeguard children - GOV.UK (www.gov.uk)</w:t>
        </w:r>
      </w:hyperlink>
      <w:r w:rsidR="00931A5C" w:rsidRPr="00931A5C">
        <w:rPr>
          <w:szCs w:val="24"/>
        </w:rPr>
        <w:t xml:space="preserve"> </w:t>
      </w:r>
      <w:r w:rsidR="00931A5C">
        <w:t xml:space="preserve">(Updated 2023) </w:t>
      </w:r>
      <w:r w:rsidR="00FE292E" w:rsidRPr="008E69E6">
        <w:rPr>
          <w:szCs w:val="24"/>
        </w:rPr>
        <w:t xml:space="preserve">which is statutory guidance to be read and followed by all those providing services for children and families, including those in education. </w:t>
      </w:r>
    </w:p>
    <w:p w14:paraId="2B332E90" w14:textId="77777777" w:rsidR="00393F27" w:rsidRDefault="00393F27" w:rsidP="008E10A3">
      <w:pPr>
        <w:spacing w:after="0"/>
        <w:jc w:val="both"/>
        <w:rPr>
          <w:szCs w:val="24"/>
        </w:rPr>
      </w:pPr>
    </w:p>
    <w:p w14:paraId="658E1F21" w14:textId="2CE01525" w:rsidR="00393F27" w:rsidRDefault="00393F27" w:rsidP="008E10A3">
      <w:pPr>
        <w:spacing w:after="0"/>
        <w:jc w:val="both"/>
        <w:rPr>
          <w:szCs w:val="24"/>
        </w:rPr>
      </w:pPr>
      <w:hyperlink r:id="rId11" w:history="1">
        <w:r w:rsidRPr="00420803">
          <w:rPr>
            <w:rStyle w:val="Hyperlink"/>
            <w:szCs w:val="24"/>
          </w:rPr>
          <w:t>“Keeping Children Safe in Education”</w:t>
        </w:r>
      </w:hyperlink>
      <w:r w:rsidRPr="00393F27">
        <w:rPr>
          <w:rStyle w:val="Hyperlink"/>
          <w:b/>
          <w:color w:val="FF0000"/>
          <w:szCs w:val="24"/>
          <w:u w:val="none"/>
        </w:rPr>
        <w:t xml:space="preserve"> </w:t>
      </w:r>
      <w:r w:rsidR="00281DB2" w:rsidRPr="00281DB2">
        <w:rPr>
          <w:rStyle w:val="Hyperlink"/>
          <w:bCs/>
          <w:color w:val="auto"/>
          <w:szCs w:val="24"/>
          <w:u w:val="none"/>
        </w:rPr>
        <w:t>(</w:t>
      </w:r>
      <w:r w:rsidR="00281DB2">
        <w:rPr>
          <w:rStyle w:val="Hyperlink"/>
          <w:color w:val="auto"/>
          <w:szCs w:val="24"/>
          <w:u w:val="none"/>
        </w:rPr>
        <w:t xml:space="preserve">Updated 2024) </w:t>
      </w:r>
      <w:r w:rsidR="00225B30" w:rsidRPr="008E69E6">
        <w:rPr>
          <w:rStyle w:val="Hyperlink"/>
          <w:color w:val="auto"/>
          <w:szCs w:val="24"/>
          <w:u w:val="none"/>
        </w:rPr>
        <w:t>which is the stat</w:t>
      </w:r>
      <w:r w:rsidR="00882276" w:rsidRPr="008E69E6">
        <w:rPr>
          <w:rStyle w:val="Hyperlink"/>
          <w:color w:val="auto"/>
          <w:szCs w:val="24"/>
          <w:u w:val="none"/>
        </w:rPr>
        <w:t>utory guidance for Schools and C</w:t>
      </w:r>
      <w:r w:rsidR="00225B30" w:rsidRPr="008E69E6">
        <w:rPr>
          <w:rStyle w:val="Hyperlink"/>
          <w:color w:val="auto"/>
          <w:szCs w:val="24"/>
          <w:u w:val="none"/>
        </w:rPr>
        <w:t xml:space="preserve">olleges.  </w:t>
      </w:r>
    </w:p>
    <w:p w14:paraId="184D2682" w14:textId="77777777" w:rsidR="00140D44" w:rsidRPr="008E69E6" w:rsidRDefault="00140D44" w:rsidP="008E10A3">
      <w:pPr>
        <w:spacing w:after="0"/>
        <w:jc w:val="both"/>
        <w:rPr>
          <w:rStyle w:val="Hyperlink"/>
          <w:b/>
          <w:color w:val="auto"/>
          <w:szCs w:val="24"/>
          <w:u w:val="none"/>
        </w:rPr>
      </w:pPr>
    </w:p>
    <w:p w14:paraId="62CB03D2" w14:textId="77777777" w:rsidR="00393F27" w:rsidRDefault="00A40060" w:rsidP="008E10A3">
      <w:pPr>
        <w:spacing w:after="0"/>
        <w:jc w:val="both"/>
        <w:rPr>
          <w:rStyle w:val="Hyperlink"/>
          <w:color w:val="auto"/>
          <w:szCs w:val="24"/>
          <w:u w:val="none"/>
        </w:rPr>
      </w:pPr>
      <w:r w:rsidRPr="008E69E6">
        <w:rPr>
          <w:rStyle w:val="Hyperlink"/>
          <w:b/>
          <w:color w:val="auto"/>
          <w:szCs w:val="24"/>
          <w:u w:val="none"/>
        </w:rPr>
        <w:t xml:space="preserve"> </w:t>
      </w:r>
      <w:r w:rsidR="008841A7" w:rsidRPr="00EF135C">
        <w:rPr>
          <w:rStyle w:val="Hyperlink"/>
          <w:color w:val="auto"/>
          <w:szCs w:val="24"/>
          <w:u w:val="none"/>
        </w:rPr>
        <w:t>“</w:t>
      </w:r>
      <w:hyperlink r:id="rId12" w:history="1">
        <w:r w:rsidR="00393F27" w:rsidRPr="00420803">
          <w:rPr>
            <w:rStyle w:val="Hyperlink"/>
            <w:szCs w:val="24"/>
          </w:rPr>
          <w:t>What to do if worried a child is being abused” (March 2015)</w:t>
        </w:r>
      </w:hyperlink>
      <w:r w:rsidR="008841A7" w:rsidRPr="008E69E6">
        <w:rPr>
          <w:rStyle w:val="Hyperlink"/>
          <w:color w:val="auto"/>
          <w:szCs w:val="24"/>
          <w:u w:val="none"/>
        </w:rPr>
        <w:t xml:space="preserve"> </w:t>
      </w:r>
    </w:p>
    <w:p w14:paraId="215E6AC7" w14:textId="77777777" w:rsidR="00420803" w:rsidRPr="008E69E6" w:rsidRDefault="00420803" w:rsidP="008E10A3">
      <w:pPr>
        <w:spacing w:after="0"/>
        <w:jc w:val="both"/>
        <w:rPr>
          <w:rStyle w:val="Hyperlink"/>
          <w:color w:val="auto"/>
          <w:szCs w:val="24"/>
          <w:u w:val="none"/>
        </w:rPr>
      </w:pPr>
    </w:p>
    <w:p w14:paraId="3E3325D1" w14:textId="27B39062" w:rsidR="00420803" w:rsidRDefault="008841A7" w:rsidP="008E10A3">
      <w:pPr>
        <w:spacing w:after="0"/>
        <w:jc w:val="both"/>
        <w:rPr>
          <w:rStyle w:val="Hyperlink"/>
          <w:color w:val="auto"/>
          <w:szCs w:val="24"/>
          <w:u w:val="none"/>
        </w:rPr>
      </w:pPr>
      <w:hyperlink r:id="rId13" w:history="1">
        <w:r w:rsidRPr="00420803">
          <w:rPr>
            <w:rStyle w:val="Hyperlink"/>
            <w:szCs w:val="24"/>
          </w:rPr>
          <w:t>“</w:t>
        </w:r>
        <w:r w:rsidR="00393F27" w:rsidRPr="00420803">
          <w:rPr>
            <w:rStyle w:val="Hyperlink"/>
            <w:szCs w:val="24"/>
          </w:rPr>
          <w:t xml:space="preserve">Information </w:t>
        </w:r>
        <w:r w:rsidR="00830B23" w:rsidRPr="00420803">
          <w:rPr>
            <w:rStyle w:val="Hyperlink"/>
            <w:szCs w:val="24"/>
          </w:rPr>
          <w:t>Sharing: Advice for practitioners</w:t>
        </w:r>
      </w:hyperlink>
      <w:r w:rsidR="00D27210">
        <w:rPr>
          <w:rStyle w:val="Hyperlink"/>
          <w:szCs w:val="24"/>
        </w:rPr>
        <w:t>”</w:t>
      </w:r>
      <w:r w:rsidR="00830B23">
        <w:rPr>
          <w:rStyle w:val="Hyperlink"/>
          <w:color w:val="auto"/>
          <w:szCs w:val="24"/>
          <w:u w:val="none"/>
        </w:rPr>
        <w:t xml:space="preserve"> providing safeguarding services to children, young people, parents and carers (</w:t>
      </w:r>
      <w:r w:rsidR="004746F6">
        <w:rPr>
          <w:rStyle w:val="Hyperlink"/>
          <w:color w:val="auto"/>
          <w:szCs w:val="24"/>
          <w:u w:val="none"/>
        </w:rPr>
        <w:t>Updated</w:t>
      </w:r>
      <w:r w:rsidR="00830B23">
        <w:rPr>
          <w:rStyle w:val="Hyperlink"/>
          <w:color w:val="auto"/>
          <w:szCs w:val="24"/>
          <w:u w:val="none"/>
        </w:rPr>
        <w:t xml:space="preserve"> 201</w:t>
      </w:r>
      <w:r w:rsidR="004746F6">
        <w:rPr>
          <w:rStyle w:val="Hyperlink"/>
          <w:color w:val="auto"/>
          <w:szCs w:val="24"/>
          <w:u w:val="none"/>
        </w:rPr>
        <w:t>8</w:t>
      </w:r>
      <w:r w:rsidR="00830B23">
        <w:rPr>
          <w:rStyle w:val="Hyperlink"/>
          <w:color w:val="auto"/>
          <w:szCs w:val="24"/>
          <w:u w:val="none"/>
        </w:rPr>
        <w:t>)</w:t>
      </w:r>
    </w:p>
    <w:p w14:paraId="4B3E8E61" w14:textId="77777777" w:rsidR="00225B30" w:rsidRPr="008E69E6" w:rsidRDefault="00225B30" w:rsidP="008E10A3">
      <w:pPr>
        <w:spacing w:after="0"/>
        <w:jc w:val="both"/>
        <w:rPr>
          <w:szCs w:val="24"/>
        </w:rPr>
      </w:pPr>
      <w:r w:rsidRPr="008E69E6">
        <w:rPr>
          <w:rStyle w:val="Hyperlink"/>
          <w:i/>
          <w:color w:val="auto"/>
          <w:szCs w:val="24"/>
          <w:u w:val="none"/>
        </w:rPr>
        <w:t xml:space="preserve">     </w:t>
      </w:r>
    </w:p>
    <w:p w14:paraId="39E8F5B5" w14:textId="2BB3B27B" w:rsidR="002532EA" w:rsidRPr="00EF135C" w:rsidRDefault="002532EA" w:rsidP="008E10A3">
      <w:pPr>
        <w:spacing w:after="0"/>
        <w:jc w:val="both"/>
        <w:rPr>
          <w:rStyle w:val="Hyperlink"/>
          <w:color w:val="auto"/>
          <w:szCs w:val="24"/>
          <w:u w:val="none"/>
        </w:rPr>
      </w:pPr>
      <w:hyperlink r:id="rId14" w:history="1">
        <w:r w:rsidRPr="00420803">
          <w:rPr>
            <w:rStyle w:val="Hyperlink"/>
            <w:szCs w:val="24"/>
          </w:rPr>
          <w:t>“</w:t>
        </w:r>
        <w:r w:rsidR="00EF135C" w:rsidRPr="00420803">
          <w:rPr>
            <w:rStyle w:val="Hyperlink"/>
            <w:szCs w:val="24"/>
          </w:rPr>
          <w:t>The Prevent Duty</w:t>
        </w:r>
      </w:hyperlink>
      <w:r w:rsidR="00D27210">
        <w:rPr>
          <w:rStyle w:val="Hyperlink"/>
          <w:szCs w:val="24"/>
        </w:rPr>
        <w:t>”</w:t>
      </w:r>
      <w:r w:rsidR="00EF135C" w:rsidRPr="00EF135C">
        <w:rPr>
          <w:rStyle w:val="Hyperlink"/>
          <w:color w:val="auto"/>
          <w:szCs w:val="24"/>
          <w:u w:val="none"/>
        </w:rPr>
        <w:t xml:space="preserve"> Depa</w:t>
      </w:r>
      <w:r w:rsidRPr="00EF135C">
        <w:rPr>
          <w:rStyle w:val="Hyperlink"/>
          <w:color w:val="auto"/>
          <w:szCs w:val="24"/>
          <w:u w:val="none"/>
        </w:rPr>
        <w:t>rtmental, advice for Schools and child care providers</w:t>
      </w:r>
      <w:r w:rsidR="00EF135C" w:rsidRPr="00EF135C">
        <w:rPr>
          <w:rStyle w:val="Hyperlink"/>
          <w:color w:val="auto"/>
          <w:szCs w:val="24"/>
          <w:u w:val="none"/>
        </w:rPr>
        <w:t>”</w:t>
      </w:r>
      <w:r w:rsidRPr="00EF135C">
        <w:rPr>
          <w:rStyle w:val="Hyperlink"/>
          <w:color w:val="auto"/>
          <w:szCs w:val="24"/>
          <w:u w:val="none"/>
        </w:rPr>
        <w:t xml:space="preserve"> </w:t>
      </w:r>
      <w:r w:rsidR="00EF135C" w:rsidRPr="00EF135C">
        <w:rPr>
          <w:rStyle w:val="Hyperlink"/>
          <w:color w:val="auto"/>
          <w:szCs w:val="24"/>
          <w:u w:val="none"/>
        </w:rPr>
        <w:t>(</w:t>
      </w:r>
      <w:r w:rsidRPr="00EF135C">
        <w:rPr>
          <w:rStyle w:val="Hyperlink"/>
          <w:color w:val="auto"/>
          <w:szCs w:val="24"/>
          <w:u w:val="none"/>
        </w:rPr>
        <w:t>June 2015</w:t>
      </w:r>
      <w:r w:rsidR="00EF135C" w:rsidRPr="00EF135C">
        <w:rPr>
          <w:rStyle w:val="Hyperlink"/>
          <w:color w:val="auto"/>
          <w:szCs w:val="24"/>
          <w:u w:val="none"/>
        </w:rPr>
        <w:t>)</w:t>
      </w:r>
      <w:r w:rsidRPr="00EF135C">
        <w:rPr>
          <w:rStyle w:val="Hyperlink"/>
          <w:color w:val="auto"/>
          <w:szCs w:val="24"/>
          <w:u w:val="none"/>
        </w:rPr>
        <w:t xml:space="preserve">. </w:t>
      </w:r>
    </w:p>
    <w:p w14:paraId="3926EBC2" w14:textId="77777777" w:rsidR="00EF135C" w:rsidRDefault="00EF135C" w:rsidP="008E10A3">
      <w:pPr>
        <w:spacing w:after="0"/>
        <w:jc w:val="both"/>
        <w:rPr>
          <w:rStyle w:val="Hyperlink"/>
          <w:b/>
          <w:color w:val="auto"/>
          <w:szCs w:val="24"/>
          <w:u w:val="none"/>
        </w:rPr>
      </w:pPr>
    </w:p>
    <w:p w14:paraId="52B1D43F" w14:textId="77777777" w:rsidR="008876BB" w:rsidRDefault="008876BB" w:rsidP="008E10A3">
      <w:pPr>
        <w:spacing w:after="0" w:line="240" w:lineRule="auto"/>
        <w:jc w:val="both"/>
        <w:rPr>
          <w:szCs w:val="24"/>
        </w:rPr>
      </w:pPr>
      <w:r>
        <w:rPr>
          <w:szCs w:val="24"/>
        </w:rPr>
        <w:br w:type="page"/>
      </w:r>
    </w:p>
    <w:p w14:paraId="0B286283" w14:textId="07BE842A" w:rsidR="00FE292E" w:rsidRPr="008E69E6" w:rsidRDefault="00EA6657" w:rsidP="00EA6657">
      <w:pPr>
        <w:pStyle w:val="Heading2"/>
        <w:numPr>
          <w:ilvl w:val="1"/>
          <w:numId w:val="48"/>
        </w:numPr>
        <w:spacing w:before="0"/>
        <w:jc w:val="both"/>
        <w:rPr>
          <w:color w:val="auto"/>
        </w:rPr>
      </w:pPr>
      <w:r>
        <w:rPr>
          <w:color w:val="auto"/>
        </w:rPr>
        <w:lastRenderedPageBreak/>
        <w:t xml:space="preserve"> </w:t>
      </w:r>
      <w:r w:rsidR="00FE292E" w:rsidRPr="008E69E6">
        <w:rPr>
          <w:color w:val="auto"/>
        </w:rPr>
        <w:t xml:space="preserve">Our </w:t>
      </w:r>
      <w:r w:rsidR="00113A44" w:rsidRPr="008E69E6">
        <w:rPr>
          <w:color w:val="auto"/>
        </w:rPr>
        <w:t>principles</w:t>
      </w:r>
    </w:p>
    <w:p w14:paraId="2757E51A" w14:textId="77777777" w:rsidR="00FE292E" w:rsidRPr="008E69E6" w:rsidRDefault="00FE292E" w:rsidP="008E10A3">
      <w:pPr>
        <w:spacing w:after="0"/>
        <w:jc w:val="both"/>
      </w:pPr>
    </w:p>
    <w:p w14:paraId="71FCE20C" w14:textId="341BA45B" w:rsidR="00FE292E" w:rsidRPr="008E69E6" w:rsidRDefault="00C922DE" w:rsidP="008E10A3">
      <w:pPr>
        <w:spacing w:after="0"/>
        <w:jc w:val="both"/>
        <w:rPr>
          <w:rFonts w:cs="Calibri"/>
          <w:szCs w:val="24"/>
        </w:rPr>
      </w:pPr>
      <w:r w:rsidRPr="008E69E6">
        <w:rPr>
          <w:rFonts w:cs="Calibri"/>
          <w:szCs w:val="24"/>
        </w:rPr>
        <w:t>Safeguarding arrangements at</w:t>
      </w:r>
      <w:r w:rsidR="00FE292E" w:rsidRPr="008E69E6">
        <w:rPr>
          <w:rFonts w:cs="Calibri"/>
          <w:szCs w:val="24"/>
        </w:rPr>
        <w:t xml:space="preserve"> </w:t>
      </w:r>
      <w:r w:rsidR="00393F27">
        <w:rPr>
          <w:rFonts w:cs="Calibri"/>
          <w:szCs w:val="24"/>
        </w:rPr>
        <w:t xml:space="preserve">this </w:t>
      </w:r>
      <w:r w:rsidR="003B4BAD">
        <w:rPr>
          <w:rFonts w:cs="Calibri"/>
          <w:szCs w:val="24"/>
        </w:rPr>
        <w:t>alternative</w:t>
      </w:r>
      <w:r w:rsidR="00393F27">
        <w:rPr>
          <w:rFonts w:cs="Calibri"/>
          <w:szCs w:val="24"/>
        </w:rPr>
        <w:t xml:space="preserve"> </w:t>
      </w:r>
      <w:r w:rsidR="00736232">
        <w:rPr>
          <w:rFonts w:cs="Calibri"/>
          <w:szCs w:val="24"/>
        </w:rPr>
        <w:t xml:space="preserve">provision </w:t>
      </w:r>
      <w:r w:rsidR="00FE292E" w:rsidRPr="008E69E6">
        <w:rPr>
          <w:rFonts w:cs="Calibri"/>
          <w:szCs w:val="24"/>
        </w:rPr>
        <w:t xml:space="preserve">are underpinned by </w:t>
      </w:r>
      <w:r w:rsidR="009B666C" w:rsidRPr="008E69E6">
        <w:rPr>
          <w:rFonts w:cs="Calibri"/>
          <w:szCs w:val="24"/>
        </w:rPr>
        <w:t xml:space="preserve">three </w:t>
      </w:r>
      <w:r w:rsidR="00FE292E" w:rsidRPr="008E69E6">
        <w:rPr>
          <w:rFonts w:cs="Calibri"/>
          <w:szCs w:val="24"/>
        </w:rPr>
        <w:t>key principles:</w:t>
      </w:r>
    </w:p>
    <w:p w14:paraId="0D78CAC4" w14:textId="652671E5" w:rsidR="00FE292E" w:rsidRPr="008E69E6" w:rsidRDefault="00DC3C83" w:rsidP="008E10A3">
      <w:pPr>
        <w:numPr>
          <w:ilvl w:val="0"/>
          <w:numId w:val="1"/>
        </w:numPr>
        <w:spacing w:after="0" w:line="336" w:lineRule="auto"/>
        <w:jc w:val="both"/>
        <w:rPr>
          <w:rFonts w:cs="Calibri"/>
          <w:szCs w:val="24"/>
          <w:lang w:eastAsia="en-GB"/>
        </w:rPr>
      </w:pPr>
      <w:r w:rsidRPr="007E1CA3">
        <w:rPr>
          <w:rFonts w:cs="Calibri"/>
          <w:b/>
          <w:szCs w:val="24"/>
          <w:lang w:eastAsia="en-GB"/>
        </w:rPr>
        <w:t>Safeguarding</w:t>
      </w:r>
      <w:r w:rsidR="00FE292E" w:rsidRPr="007E1CA3">
        <w:rPr>
          <w:rFonts w:cs="Calibri"/>
          <w:b/>
          <w:szCs w:val="24"/>
          <w:lang w:eastAsia="en-GB"/>
        </w:rPr>
        <w:t xml:space="preserve"> is </w:t>
      </w:r>
      <w:r w:rsidR="00882276" w:rsidRPr="007E1CA3">
        <w:rPr>
          <w:rFonts w:cs="Calibri"/>
          <w:b/>
          <w:szCs w:val="24"/>
          <w:lang w:eastAsia="en-GB"/>
        </w:rPr>
        <w:t>everyone's responsibility</w:t>
      </w:r>
      <w:r w:rsidR="00882276" w:rsidRPr="008E69E6">
        <w:rPr>
          <w:rFonts w:cs="Calibri"/>
          <w:szCs w:val="24"/>
          <w:lang w:eastAsia="en-GB"/>
        </w:rPr>
        <w:t xml:space="preserve">: </w:t>
      </w:r>
      <w:r w:rsidR="00882276" w:rsidRPr="007E1CA3">
        <w:rPr>
          <w:rFonts w:cs="Calibri"/>
          <w:szCs w:val="24"/>
          <w:lang w:eastAsia="en-GB"/>
        </w:rPr>
        <w:t xml:space="preserve">all </w:t>
      </w:r>
      <w:r w:rsidR="00DC455F">
        <w:rPr>
          <w:rFonts w:cs="Calibri"/>
          <w:szCs w:val="24"/>
          <w:lang w:eastAsia="en-GB"/>
        </w:rPr>
        <w:t>s</w:t>
      </w:r>
      <w:r w:rsidR="00882276" w:rsidRPr="007E1CA3">
        <w:rPr>
          <w:rFonts w:cs="Calibri"/>
          <w:szCs w:val="24"/>
          <w:lang w:eastAsia="en-GB"/>
        </w:rPr>
        <w:t>taff</w:t>
      </w:r>
      <w:r w:rsidR="00FB60D5" w:rsidRPr="007E1CA3">
        <w:rPr>
          <w:rFonts w:cs="Calibri"/>
          <w:szCs w:val="24"/>
          <w:lang w:eastAsia="en-GB"/>
        </w:rPr>
        <w:t xml:space="preserve"> /</w:t>
      </w:r>
      <w:r w:rsidR="00882276" w:rsidRPr="007E1CA3">
        <w:rPr>
          <w:rFonts w:cs="Calibri"/>
          <w:szCs w:val="24"/>
          <w:lang w:eastAsia="en-GB"/>
        </w:rPr>
        <w:t xml:space="preserve"> </w:t>
      </w:r>
      <w:r w:rsidR="00EF135C" w:rsidRPr="007E1CA3">
        <w:rPr>
          <w:rFonts w:cs="Calibri"/>
          <w:szCs w:val="24"/>
          <w:lang w:eastAsia="en-GB"/>
        </w:rPr>
        <w:t xml:space="preserve">anyone who has contact with a </w:t>
      </w:r>
      <w:r w:rsidR="009F201D">
        <w:rPr>
          <w:rFonts w:cs="Calibri"/>
          <w:szCs w:val="24"/>
          <w:lang w:eastAsia="en-GB"/>
        </w:rPr>
        <w:t xml:space="preserve">child or young person including </w:t>
      </w:r>
      <w:r w:rsidR="00EF135C" w:rsidRPr="007E1CA3">
        <w:rPr>
          <w:rFonts w:cs="Calibri"/>
          <w:szCs w:val="24"/>
          <w:lang w:eastAsia="en-GB"/>
        </w:rPr>
        <w:t>v</w:t>
      </w:r>
      <w:r w:rsidR="00FE292E" w:rsidRPr="007E1CA3">
        <w:rPr>
          <w:rFonts w:cs="Calibri"/>
          <w:szCs w:val="24"/>
          <w:lang w:eastAsia="en-GB"/>
        </w:rPr>
        <w:t xml:space="preserve">olunteers </w:t>
      </w:r>
      <w:r w:rsidR="00FE292E" w:rsidRPr="008E69E6">
        <w:rPr>
          <w:rFonts w:cs="Calibri"/>
          <w:szCs w:val="24"/>
          <w:lang w:eastAsia="en-GB"/>
        </w:rPr>
        <w:t>should play their full part in keeping children</w:t>
      </w:r>
      <w:r w:rsidR="00ED5FA0" w:rsidRPr="008E69E6">
        <w:rPr>
          <w:rFonts w:cs="Calibri"/>
          <w:szCs w:val="24"/>
          <w:lang w:eastAsia="en-GB"/>
        </w:rPr>
        <w:t xml:space="preserve"> </w:t>
      </w:r>
      <w:r w:rsidR="00FE292E" w:rsidRPr="008E69E6">
        <w:rPr>
          <w:rFonts w:cs="Calibri"/>
          <w:szCs w:val="24"/>
          <w:lang w:eastAsia="en-GB"/>
        </w:rPr>
        <w:t>safe</w:t>
      </w:r>
      <w:r w:rsidR="00A40060" w:rsidRPr="008E69E6">
        <w:rPr>
          <w:rFonts w:cs="Calibri"/>
          <w:szCs w:val="24"/>
          <w:lang w:eastAsia="en-GB"/>
        </w:rPr>
        <w:t>;</w:t>
      </w:r>
    </w:p>
    <w:p w14:paraId="6E0783F6" w14:textId="77777777" w:rsidR="00A40060" w:rsidRPr="009F201D" w:rsidRDefault="009F201D" w:rsidP="008E10A3">
      <w:pPr>
        <w:numPr>
          <w:ilvl w:val="0"/>
          <w:numId w:val="1"/>
        </w:numPr>
        <w:spacing w:after="0" w:line="336" w:lineRule="auto"/>
        <w:jc w:val="both"/>
        <w:rPr>
          <w:rFonts w:cs="Calibri"/>
          <w:b/>
          <w:szCs w:val="24"/>
          <w:lang w:eastAsia="en-GB"/>
        </w:rPr>
      </w:pPr>
      <w:r w:rsidRPr="009F201D">
        <w:rPr>
          <w:rFonts w:cs="Calibri"/>
          <w:b/>
          <w:szCs w:val="24"/>
          <w:lang w:eastAsia="en-GB"/>
        </w:rPr>
        <w:t>We will aim to protect</w:t>
      </w:r>
      <w:r w:rsidR="00A40060" w:rsidRPr="009F201D">
        <w:rPr>
          <w:rFonts w:cs="Calibri"/>
          <w:b/>
          <w:szCs w:val="24"/>
          <w:lang w:eastAsia="en-GB"/>
        </w:rPr>
        <w:t xml:space="preserve"> children using national, local and school child protection procedures; </w:t>
      </w:r>
    </w:p>
    <w:p w14:paraId="315E6E80" w14:textId="3601668F" w:rsidR="00651527" w:rsidRPr="003E6AB7" w:rsidRDefault="00EF135C" w:rsidP="003E6AB7">
      <w:pPr>
        <w:numPr>
          <w:ilvl w:val="0"/>
          <w:numId w:val="1"/>
        </w:numPr>
        <w:spacing w:after="0" w:line="336" w:lineRule="auto"/>
        <w:jc w:val="both"/>
        <w:rPr>
          <w:rStyle w:val="Emphasis"/>
          <w:i w:val="0"/>
        </w:rPr>
      </w:pPr>
      <w:r w:rsidRPr="009F201D">
        <w:rPr>
          <w:rFonts w:cs="Calibri"/>
          <w:b/>
          <w:szCs w:val="24"/>
          <w:lang w:eastAsia="en-GB"/>
        </w:rPr>
        <w:t xml:space="preserve">That all </w:t>
      </w:r>
      <w:r w:rsidR="00DC455F">
        <w:rPr>
          <w:rFonts w:cs="Calibri"/>
          <w:b/>
          <w:szCs w:val="24"/>
          <w:lang w:eastAsia="en-GB"/>
        </w:rPr>
        <w:t>s</w:t>
      </w:r>
      <w:r w:rsidRPr="009F201D">
        <w:rPr>
          <w:rFonts w:cs="Calibri"/>
          <w:b/>
          <w:szCs w:val="24"/>
          <w:lang w:eastAsia="en-GB"/>
        </w:rPr>
        <w:t>taff</w:t>
      </w:r>
      <w:r w:rsidR="00FB60D5" w:rsidRPr="009F201D">
        <w:rPr>
          <w:rFonts w:cs="Calibri"/>
          <w:b/>
          <w:szCs w:val="24"/>
          <w:lang w:eastAsia="en-GB"/>
        </w:rPr>
        <w:t>/</w:t>
      </w:r>
      <w:r w:rsidRPr="009F201D">
        <w:rPr>
          <w:rFonts w:cs="Calibri"/>
          <w:b/>
          <w:szCs w:val="24"/>
          <w:lang w:eastAsia="en-GB"/>
        </w:rPr>
        <w:t xml:space="preserve">anyone who has contact with a child or young </w:t>
      </w:r>
      <w:r w:rsidR="009F201D">
        <w:rPr>
          <w:rFonts w:cs="Calibri"/>
          <w:b/>
          <w:szCs w:val="24"/>
          <w:lang w:eastAsia="en-GB"/>
        </w:rPr>
        <w:t>person including v</w:t>
      </w:r>
      <w:r w:rsidRPr="009F201D">
        <w:rPr>
          <w:rFonts w:cs="Calibri"/>
          <w:b/>
          <w:szCs w:val="24"/>
          <w:lang w:eastAsia="en-GB"/>
        </w:rPr>
        <w:t>olunteers</w:t>
      </w:r>
      <w:r w:rsidRPr="009F201D">
        <w:rPr>
          <w:rFonts w:cs="Calibri"/>
          <w:szCs w:val="24"/>
          <w:lang w:eastAsia="en-GB"/>
        </w:rPr>
        <w:t xml:space="preserve"> </w:t>
      </w:r>
      <w:r w:rsidR="00651527" w:rsidRPr="008E69E6">
        <w:rPr>
          <w:rStyle w:val="Emphasis"/>
          <w:i w:val="0"/>
        </w:rPr>
        <w:t>have a clear understanding regarding</w:t>
      </w:r>
      <w:r w:rsidR="009B666C" w:rsidRPr="008E69E6">
        <w:rPr>
          <w:rStyle w:val="Emphasis"/>
          <w:i w:val="0"/>
        </w:rPr>
        <w:t xml:space="preserve"> abuse</w:t>
      </w:r>
      <w:r w:rsidR="003E6AB7">
        <w:rPr>
          <w:rStyle w:val="Emphasis"/>
          <w:i w:val="0"/>
        </w:rPr>
        <w:t xml:space="preserve">, </w:t>
      </w:r>
      <w:r w:rsidR="004D2986" w:rsidRPr="003E6AB7">
        <w:rPr>
          <w:rStyle w:val="Emphasis"/>
          <w:i w:val="0"/>
        </w:rPr>
        <w:t xml:space="preserve">neglect </w:t>
      </w:r>
      <w:r w:rsidR="003E6AB7">
        <w:rPr>
          <w:rStyle w:val="Emphasis"/>
          <w:i w:val="0"/>
        </w:rPr>
        <w:t xml:space="preserve">and exploitation </w:t>
      </w:r>
      <w:r w:rsidR="00727379" w:rsidRPr="003E6AB7">
        <w:rPr>
          <w:rStyle w:val="Emphasis"/>
          <w:i w:val="0"/>
        </w:rPr>
        <w:t>in all forms</w:t>
      </w:r>
      <w:r w:rsidR="00DB7653" w:rsidRPr="003E6AB7">
        <w:rPr>
          <w:rStyle w:val="Emphasis"/>
          <w:i w:val="0"/>
        </w:rPr>
        <w:t>;</w:t>
      </w:r>
      <w:r w:rsidR="00727379" w:rsidRPr="003E6AB7">
        <w:rPr>
          <w:rStyle w:val="Emphasis"/>
          <w:i w:val="0"/>
        </w:rPr>
        <w:t xml:space="preserve"> </w:t>
      </w:r>
      <w:r w:rsidR="00651527" w:rsidRPr="003E6AB7">
        <w:rPr>
          <w:rStyle w:val="Emphasis"/>
          <w:i w:val="0"/>
        </w:rPr>
        <w:t xml:space="preserve">including </w:t>
      </w:r>
      <w:r w:rsidR="009B666C" w:rsidRPr="003E6AB7">
        <w:rPr>
          <w:rStyle w:val="Emphasis"/>
          <w:i w:val="0"/>
        </w:rPr>
        <w:t>how to identify, respond and report</w:t>
      </w:r>
      <w:r w:rsidR="004D2986" w:rsidRPr="003E6AB7">
        <w:rPr>
          <w:rStyle w:val="Emphasis"/>
          <w:i w:val="0"/>
        </w:rPr>
        <w:t>. T</w:t>
      </w:r>
      <w:r w:rsidR="009B666C" w:rsidRPr="003E6AB7">
        <w:rPr>
          <w:rStyle w:val="Emphasis"/>
          <w:i w:val="0"/>
        </w:rPr>
        <w:t xml:space="preserve">his </w:t>
      </w:r>
      <w:r w:rsidR="00651527" w:rsidRPr="003E6AB7">
        <w:rPr>
          <w:rStyle w:val="Emphasis"/>
          <w:i w:val="0"/>
        </w:rPr>
        <w:t xml:space="preserve">also </w:t>
      </w:r>
      <w:r w:rsidR="00882276" w:rsidRPr="003E6AB7">
        <w:rPr>
          <w:rStyle w:val="Emphasis"/>
          <w:i w:val="0"/>
        </w:rPr>
        <w:t>includes knowledge in</w:t>
      </w:r>
      <w:r w:rsidR="009B666C" w:rsidRPr="003E6AB7">
        <w:rPr>
          <w:rStyle w:val="Emphasis"/>
          <w:i w:val="0"/>
        </w:rPr>
        <w:t xml:space="preserve"> the proces</w:t>
      </w:r>
      <w:r w:rsidR="00DB7653" w:rsidRPr="003E6AB7">
        <w:rPr>
          <w:rStyle w:val="Emphasis"/>
          <w:i w:val="0"/>
        </w:rPr>
        <w:t>s for</w:t>
      </w:r>
      <w:r w:rsidR="009B666C" w:rsidRPr="003E6AB7">
        <w:rPr>
          <w:rStyle w:val="Emphasis"/>
          <w:i w:val="0"/>
        </w:rPr>
        <w:t xml:space="preserve"> allegations against professionals</w:t>
      </w:r>
      <w:r w:rsidR="00882276" w:rsidRPr="003E6AB7">
        <w:rPr>
          <w:rStyle w:val="Emphasis"/>
          <w:i w:val="0"/>
        </w:rPr>
        <w:t xml:space="preserve">.  Staff, </w:t>
      </w:r>
      <w:r w:rsidR="008C1D6B" w:rsidRPr="003E6AB7">
        <w:rPr>
          <w:rStyle w:val="Emphasis"/>
          <w:i w:val="0"/>
        </w:rPr>
        <w:t>(</w:t>
      </w:r>
      <w:r w:rsidR="00882276" w:rsidRPr="003E6AB7">
        <w:rPr>
          <w:rStyle w:val="Emphasis"/>
          <w:i w:val="0"/>
        </w:rPr>
        <w:t xml:space="preserve">and </w:t>
      </w:r>
      <w:r w:rsidR="00E53C2C" w:rsidRPr="003E6AB7">
        <w:rPr>
          <w:rStyle w:val="Emphasis"/>
          <w:i w:val="0"/>
        </w:rPr>
        <w:t>v</w:t>
      </w:r>
      <w:r w:rsidR="00882276" w:rsidRPr="003E6AB7">
        <w:rPr>
          <w:rStyle w:val="Emphasis"/>
          <w:i w:val="0"/>
        </w:rPr>
        <w:t>olunteers</w:t>
      </w:r>
      <w:r w:rsidR="008C1D6B" w:rsidRPr="003E6AB7">
        <w:rPr>
          <w:rStyle w:val="Emphasis"/>
          <w:i w:val="0"/>
        </w:rPr>
        <w:t>)</w:t>
      </w:r>
      <w:r w:rsidR="00882276" w:rsidRPr="003E6AB7">
        <w:rPr>
          <w:rStyle w:val="Emphasis"/>
          <w:i w:val="0"/>
        </w:rPr>
        <w:t xml:space="preserve"> should</w:t>
      </w:r>
      <w:r w:rsidR="00651527" w:rsidRPr="003E6AB7">
        <w:rPr>
          <w:rStyle w:val="Emphasis"/>
          <w:i w:val="0"/>
        </w:rPr>
        <w:t xml:space="preserve"> </w:t>
      </w:r>
      <w:r w:rsidR="009B666C" w:rsidRPr="003E6AB7">
        <w:rPr>
          <w:rStyle w:val="Emphasis"/>
          <w:i w:val="0"/>
        </w:rPr>
        <w:t>feel confident that they can report all matters</w:t>
      </w:r>
      <w:r w:rsidR="00882276" w:rsidRPr="003E6AB7">
        <w:rPr>
          <w:rStyle w:val="Emphasis"/>
          <w:i w:val="0"/>
        </w:rPr>
        <w:t xml:space="preserve"> o</w:t>
      </w:r>
      <w:r w:rsidR="001331F3" w:rsidRPr="003E6AB7">
        <w:rPr>
          <w:rStyle w:val="Emphasis"/>
          <w:i w:val="0"/>
        </w:rPr>
        <w:t xml:space="preserve">f </w:t>
      </w:r>
      <w:r w:rsidR="008C1D6B" w:rsidRPr="003E6AB7">
        <w:rPr>
          <w:rStyle w:val="Emphasis"/>
          <w:i w:val="0"/>
        </w:rPr>
        <w:t>S</w:t>
      </w:r>
      <w:r w:rsidR="001331F3" w:rsidRPr="003E6AB7">
        <w:rPr>
          <w:rStyle w:val="Emphasis"/>
          <w:i w:val="0"/>
        </w:rPr>
        <w:t xml:space="preserve">afeguarding in the </w:t>
      </w:r>
      <w:r w:rsidR="009F201D" w:rsidRPr="003E6AB7">
        <w:rPr>
          <w:rStyle w:val="Emphasis"/>
          <w:i w:val="0"/>
        </w:rPr>
        <w:t>provision</w:t>
      </w:r>
      <w:r w:rsidR="00882276" w:rsidRPr="003E6AB7">
        <w:rPr>
          <w:rStyle w:val="Emphasis"/>
          <w:i w:val="0"/>
        </w:rPr>
        <w:t xml:space="preserve"> </w:t>
      </w:r>
      <w:r w:rsidR="006B7882" w:rsidRPr="003E6AB7">
        <w:rPr>
          <w:rStyle w:val="Emphasis"/>
          <w:i w:val="0"/>
        </w:rPr>
        <w:t xml:space="preserve">where the information </w:t>
      </w:r>
      <w:r w:rsidR="00651527" w:rsidRPr="003E6AB7">
        <w:rPr>
          <w:rStyle w:val="Emphasis"/>
          <w:i w:val="0"/>
        </w:rPr>
        <w:t>will be dealt with swiftly</w:t>
      </w:r>
      <w:r w:rsidR="006B7882" w:rsidRPr="003E6AB7">
        <w:rPr>
          <w:rStyle w:val="Emphasis"/>
          <w:i w:val="0"/>
        </w:rPr>
        <w:t xml:space="preserve"> and s</w:t>
      </w:r>
      <w:r w:rsidR="00651527" w:rsidRPr="003E6AB7">
        <w:rPr>
          <w:rStyle w:val="Emphasis"/>
          <w:i w:val="0"/>
        </w:rPr>
        <w:t>ecurely</w:t>
      </w:r>
      <w:r w:rsidR="006B7882" w:rsidRPr="003E6AB7">
        <w:rPr>
          <w:rStyle w:val="Emphasis"/>
          <w:i w:val="0"/>
        </w:rPr>
        <w:t>,</w:t>
      </w:r>
      <w:r w:rsidR="00651527" w:rsidRPr="003E6AB7">
        <w:rPr>
          <w:rStyle w:val="Emphasis"/>
          <w:i w:val="0"/>
        </w:rPr>
        <w:t xml:space="preserve"> follow</w:t>
      </w:r>
      <w:r w:rsidR="006B7882" w:rsidRPr="003E6AB7">
        <w:rPr>
          <w:rStyle w:val="Emphasis"/>
          <w:i w:val="0"/>
        </w:rPr>
        <w:t>ing</w:t>
      </w:r>
      <w:r w:rsidR="00651527" w:rsidRPr="003E6AB7">
        <w:rPr>
          <w:rStyle w:val="Emphasis"/>
          <w:i w:val="0"/>
        </w:rPr>
        <w:t xml:space="preserve"> the correct procedures with the safety and wellbeing of the children in mind</w:t>
      </w:r>
      <w:r w:rsidR="00616F01" w:rsidRPr="003E6AB7">
        <w:rPr>
          <w:rStyle w:val="Emphasis"/>
          <w:i w:val="0"/>
        </w:rPr>
        <w:t xml:space="preserve"> at all times.</w:t>
      </w:r>
    </w:p>
    <w:p w14:paraId="0EC20157" w14:textId="77777777" w:rsidR="00A40060" w:rsidRPr="008E69E6" w:rsidRDefault="00A40060" w:rsidP="008E10A3">
      <w:pPr>
        <w:numPr>
          <w:ilvl w:val="0"/>
          <w:numId w:val="1"/>
        </w:numPr>
        <w:spacing w:after="0" w:line="336" w:lineRule="auto"/>
        <w:jc w:val="both"/>
        <w:rPr>
          <w:rFonts w:cs="Calibri"/>
          <w:szCs w:val="24"/>
          <w:lang w:eastAsia="en-GB"/>
        </w:rPr>
      </w:pPr>
      <w:r w:rsidRPr="008E69E6">
        <w:rPr>
          <w:rFonts w:cs="Calibri"/>
          <w:szCs w:val="24"/>
          <w:lang w:eastAsia="en-GB"/>
        </w:rPr>
        <w:t>That we operate a child-centred approach: a clear understanding of the needs, wishes, views and voices of children.</w:t>
      </w:r>
    </w:p>
    <w:p w14:paraId="43BA1C1B" w14:textId="77777777" w:rsidR="00A40060" w:rsidRPr="008E69E6" w:rsidRDefault="00A40060" w:rsidP="008E10A3">
      <w:pPr>
        <w:spacing w:after="0" w:line="336" w:lineRule="auto"/>
        <w:ind w:left="360"/>
        <w:jc w:val="both"/>
        <w:rPr>
          <w:rStyle w:val="Emphasis"/>
          <w:i w:val="0"/>
        </w:rPr>
      </w:pPr>
    </w:p>
    <w:p w14:paraId="55D505CF" w14:textId="32E106BE" w:rsidR="00FE292E" w:rsidRPr="008E69E6" w:rsidRDefault="00EA6657" w:rsidP="00EA6657">
      <w:pPr>
        <w:pStyle w:val="Heading2"/>
        <w:numPr>
          <w:ilvl w:val="1"/>
          <w:numId w:val="48"/>
        </w:numPr>
        <w:spacing w:before="0"/>
        <w:jc w:val="both"/>
        <w:rPr>
          <w:color w:val="auto"/>
          <w:lang w:eastAsia="en-GB"/>
        </w:rPr>
      </w:pPr>
      <w:r>
        <w:rPr>
          <w:color w:val="auto"/>
          <w:lang w:eastAsia="en-GB"/>
        </w:rPr>
        <w:t xml:space="preserve"> </w:t>
      </w:r>
      <w:r w:rsidR="00FE292E" w:rsidRPr="008E69E6">
        <w:rPr>
          <w:color w:val="auto"/>
          <w:lang w:eastAsia="en-GB"/>
        </w:rPr>
        <w:t>Our Policy</w:t>
      </w:r>
    </w:p>
    <w:p w14:paraId="684CB368" w14:textId="77777777" w:rsidR="00FE292E" w:rsidRPr="008E69E6" w:rsidRDefault="00FE292E" w:rsidP="008E10A3">
      <w:pPr>
        <w:spacing w:after="0" w:line="336" w:lineRule="auto"/>
        <w:jc w:val="both"/>
        <w:rPr>
          <w:rFonts w:cs="Calibri"/>
          <w:szCs w:val="24"/>
          <w:lang w:eastAsia="en-GB"/>
        </w:rPr>
      </w:pPr>
      <w:r w:rsidRPr="008E69E6">
        <w:rPr>
          <w:rFonts w:cs="Calibri"/>
          <w:szCs w:val="24"/>
          <w:lang w:eastAsia="en-GB"/>
        </w:rPr>
        <w:t>Th</w:t>
      </w:r>
      <w:r w:rsidR="001331F3" w:rsidRPr="008E69E6">
        <w:rPr>
          <w:rFonts w:cs="Calibri"/>
          <w:szCs w:val="24"/>
          <w:lang w:eastAsia="en-GB"/>
        </w:rPr>
        <w:t>ere are 6 main elements to our P</w:t>
      </w:r>
      <w:r w:rsidRPr="008E69E6">
        <w:rPr>
          <w:rFonts w:cs="Calibri"/>
          <w:szCs w:val="24"/>
          <w:lang w:eastAsia="en-GB"/>
        </w:rPr>
        <w:t>olicy, which are described in the following sections:</w:t>
      </w:r>
    </w:p>
    <w:p w14:paraId="618B9B7C" w14:textId="77777777" w:rsidR="00FE292E" w:rsidRPr="008E69E6" w:rsidRDefault="00FE292E" w:rsidP="008E10A3">
      <w:pPr>
        <w:pStyle w:val="ListParagraph"/>
        <w:numPr>
          <w:ilvl w:val="0"/>
          <w:numId w:val="2"/>
        </w:numPr>
        <w:spacing w:after="0" w:line="336" w:lineRule="auto"/>
        <w:jc w:val="both"/>
        <w:rPr>
          <w:rFonts w:cs="Calibri"/>
          <w:szCs w:val="24"/>
          <w:lang w:eastAsia="en-GB"/>
        </w:rPr>
      </w:pPr>
      <w:r w:rsidRPr="008E69E6">
        <w:rPr>
          <w:rFonts w:cs="Calibri"/>
          <w:szCs w:val="24"/>
          <w:lang w:eastAsia="en-GB"/>
        </w:rPr>
        <w:t>The types of abuse that are covered by the policy;</w:t>
      </w:r>
    </w:p>
    <w:p w14:paraId="43D8C3CE" w14:textId="59961DDA" w:rsidR="00FE292E" w:rsidRPr="008E69E6" w:rsidRDefault="00FE292E" w:rsidP="008E10A3">
      <w:pPr>
        <w:pStyle w:val="ListParagraph"/>
        <w:numPr>
          <w:ilvl w:val="0"/>
          <w:numId w:val="2"/>
        </w:numPr>
        <w:spacing w:after="0" w:line="336" w:lineRule="auto"/>
        <w:jc w:val="both"/>
        <w:rPr>
          <w:rFonts w:cs="Calibri"/>
          <w:szCs w:val="24"/>
          <w:lang w:eastAsia="en-GB"/>
        </w:rPr>
      </w:pPr>
      <w:r w:rsidRPr="008E69E6">
        <w:rPr>
          <w:rFonts w:cs="Calibri"/>
          <w:szCs w:val="24"/>
          <w:lang w:eastAsia="en-GB"/>
        </w:rPr>
        <w:t>The signs of abuse t</w:t>
      </w:r>
      <w:r w:rsidR="00616F01" w:rsidRPr="008E69E6">
        <w:rPr>
          <w:rFonts w:cs="Calibri"/>
          <w:szCs w:val="24"/>
          <w:lang w:eastAsia="en-GB"/>
        </w:rPr>
        <w:t xml:space="preserve">hat </w:t>
      </w:r>
      <w:r w:rsidR="00EF135C" w:rsidRPr="009F201D">
        <w:rPr>
          <w:rFonts w:cs="Calibri"/>
          <w:szCs w:val="24"/>
          <w:lang w:eastAsia="en-GB"/>
        </w:rPr>
        <w:t xml:space="preserve">that all </w:t>
      </w:r>
      <w:r w:rsidR="00E53C2C">
        <w:rPr>
          <w:rFonts w:cs="Calibri"/>
          <w:szCs w:val="24"/>
          <w:lang w:eastAsia="en-GB"/>
        </w:rPr>
        <w:t>s</w:t>
      </w:r>
      <w:r w:rsidR="00EF135C" w:rsidRPr="009F201D">
        <w:rPr>
          <w:rFonts w:cs="Calibri"/>
          <w:szCs w:val="24"/>
          <w:lang w:eastAsia="en-GB"/>
        </w:rPr>
        <w:t>taff</w:t>
      </w:r>
      <w:r w:rsidR="00FB60D5" w:rsidRPr="009F201D">
        <w:rPr>
          <w:rFonts w:cs="Calibri"/>
          <w:szCs w:val="24"/>
          <w:lang w:eastAsia="en-GB"/>
        </w:rPr>
        <w:t xml:space="preserve"> /</w:t>
      </w:r>
      <w:r w:rsidR="00EF135C" w:rsidRPr="009F201D">
        <w:rPr>
          <w:rFonts w:cs="Calibri"/>
          <w:szCs w:val="24"/>
          <w:lang w:eastAsia="en-GB"/>
        </w:rPr>
        <w:t xml:space="preserve"> anyone who has contact with a child or young person</w:t>
      </w:r>
      <w:r w:rsidR="009F201D">
        <w:rPr>
          <w:rFonts w:cs="Calibri"/>
          <w:szCs w:val="24"/>
          <w:lang w:eastAsia="en-GB"/>
        </w:rPr>
        <w:t xml:space="preserve"> including </w:t>
      </w:r>
      <w:r w:rsidR="00EF135C" w:rsidRPr="009F201D">
        <w:rPr>
          <w:rFonts w:cs="Calibri"/>
          <w:szCs w:val="24"/>
          <w:lang w:eastAsia="en-GB"/>
        </w:rPr>
        <w:t>volunteers</w:t>
      </w:r>
      <w:r w:rsidR="00673E05">
        <w:rPr>
          <w:rStyle w:val="Emphasis"/>
          <w:i w:val="0"/>
        </w:rPr>
        <w:t xml:space="preserve"> </w:t>
      </w:r>
      <w:r w:rsidRPr="008E69E6">
        <w:rPr>
          <w:rFonts w:cs="Calibri"/>
          <w:szCs w:val="24"/>
          <w:lang w:eastAsia="en-GB"/>
        </w:rPr>
        <w:t>should look out for;</w:t>
      </w:r>
    </w:p>
    <w:p w14:paraId="6DDC94EB" w14:textId="77777777" w:rsidR="00FE292E" w:rsidRPr="008E69E6" w:rsidRDefault="001331F3" w:rsidP="008E10A3">
      <w:pPr>
        <w:pStyle w:val="ListParagraph"/>
        <w:numPr>
          <w:ilvl w:val="0"/>
          <w:numId w:val="2"/>
        </w:numPr>
        <w:spacing w:after="0" w:line="336" w:lineRule="auto"/>
        <w:jc w:val="both"/>
        <w:rPr>
          <w:rFonts w:cs="Calibri"/>
          <w:szCs w:val="24"/>
          <w:lang w:eastAsia="en-GB"/>
        </w:rPr>
      </w:pPr>
      <w:r w:rsidRPr="008E69E6">
        <w:rPr>
          <w:rFonts w:cs="Calibri"/>
          <w:szCs w:val="24"/>
          <w:lang w:eastAsia="en-GB"/>
        </w:rPr>
        <w:t>Roles and responsibilities for S</w:t>
      </w:r>
      <w:r w:rsidR="00FE292E" w:rsidRPr="008E69E6">
        <w:rPr>
          <w:rFonts w:cs="Calibri"/>
          <w:szCs w:val="24"/>
          <w:lang w:eastAsia="en-GB"/>
        </w:rPr>
        <w:t>afeguarding;</w:t>
      </w:r>
    </w:p>
    <w:p w14:paraId="4249E878" w14:textId="40BC9B11" w:rsidR="00FE292E" w:rsidRPr="008E69E6" w:rsidRDefault="00616F01" w:rsidP="008E10A3">
      <w:pPr>
        <w:pStyle w:val="ListParagraph"/>
        <w:numPr>
          <w:ilvl w:val="0"/>
          <w:numId w:val="2"/>
        </w:numPr>
        <w:spacing w:after="0" w:line="336" w:lineRule="auto"/>
        <w:jc w:val="both"/>
        <w:rPr>
          <w:rFonts w:cs="Calibri"/>
          <w:szCs w:val="24"/>
          <w:lang w:eastAsia="en-GB"/>
        </w:rPr>
      </w:pPr>
      <w:r w:rsidRPr="008E69E6">
        <w:rPr>
          <w:rFonts w:cs="Calibri"/>
          <w:szCs w:val="24"/>
          <w:lang w:eastAsia="en-GB"/>
        </w:rPr>
        <w:t xml:space="preserve">Expectations of </w:t>
      </w:r>
      <w:r w:rsidR="006D7EB2">
        <w:rPr>
          <w:rFonts w:cs="Calibri"/>
          <w:szCs w:val="24"/>
          <w:lang w:eastAsia="en-GB"/>
        </w:rPr>
        <w:t xml:space="preserve">all </w:t>
      </w:r>
      <w:r w:rsidR="00E53C2C">
        <w:rPr>
          <w:rFonts w:cs="Calibri"/>
          <w:szCs w:val="24"/>
          <w:lang w:eastAsia="en-GB"/>
        </w:rPr>
        <w:t>s</w:t>
      </w:r>
      <w:r w:rsidR="006D7EB2" w:rsidRPr="009F201D">
        <w:rPr>
          <w:rFonts w:cs="Calibri"/>
          <w:szCs w:val="24"/>
          <w:lang w:eastAsia="en-GB"/>
        </w:rPr>
        <w:t>taff</w:t>
      </w:r>
      <w:r w:rsidR="00FB60D5" w:rsidRPr="009F201D">
        <w:rPr>
          <w:rFonts w:cs="Calibri"/>
          <w:szCs w:val="24"/>
          <w:lang w:eastAsia="en-GB"/>
        </w:rPr>
        <w:t xml:space="preserve"> /</w:t>
      </w:r>
      <w:r w:rsidR="006D7EB2" w:rsidRPr="009F201D">
        <w:rPr>
          <w:rFonts w:cs="Calibri"/>
          <w:szCs w:val="24"/>
          <w:lang w:eastAsia="en-GB"/>
        </w:rPr>
        <w:t xml:space="preserve"> anyone who has contact with a child or young</w:t>
      </w:r>
      <w:r w:rsidR="009F201D">
        <w:rPr>
          <w:rFonts w:cs="Calibri"/>
          <w:szCs w:val="24"/>
          <w:lang w:eastAsia="en-GB"/>
        </w:rPr>
        <w:t xml:space="preserve"> person including </w:t>
      </w:r>
      <w:r w:rsidR="006D7EB2" w:rsidRPr="009F201D">
        <w:rPr>
          <w:rFonts w:cs="Calibri"/>
          <w:szCs w:val="24"/>
          <w:lang w:eastAsia="en-GB"/>
        </w:rPr>
        <w:t>volunteers</w:t>
      </w:r>
      <w:r w:rsidR="00673E05">
        <w:rPr>
          <w:rStyle w:val="Emphasis"/>
          <w:i w:val="0"/>
        </w:rPr>
        <w:t xml:space="preserve"> </w:t>
      </w:r>
      <w:r w:rsidR="001331F3" w:rsidRPr="008E69E6">
        <w:rPr>
          <w:rFonts w:cs="Calibri"/>
          <w:szCs w:val="24"/>
          <w:lang w:eastAsia="en-GB"/>
        </w:rPr>
        <w:t>with regard to S</w:t>
      </w:r>
      <w:r w:rsidR="00FE292E" w:rsidRPr="008E69E6">
        <w:rPr>
          <w:rFonts w:cs="Calibri"/>
          <w:szCs w:val="24"/>
          <w:lang w:eastAsia="en-GB"/>
        </w:rPr>
        <w:t>afeguarding, and the procedures and processes that should be followed, includ</w:t>
      </w:r>
      <w:r w:rsidR="00161E38" w:rsidRPr="008E69E6">
        <w:rPr>
          <w:rFonts w:cs="Calibri"/>
          <w:szCs w:val="24"/>
          <w:lang w:eastAsia="en-GB"/>
        </w:rPr>
        <w:t>ing</w:t>
      </w:r>
      <w:r w:rsidR="00FE292E" w:rsidRPr="008E69E6">
        <w:rPr>
          <w:rFonts w:cs="Calibri"/>
          <w:szCs w:val="24"/>
          <w:lang w:eastAsia="en-GB"/>
        </w:rPr>
        <w:t xml:space="preserve"> the support provided to children</w:t>
      </w:r>
      <w:r w:rsidR="004862E2">
        <w:rPr>
          <w:rFonts w:cs="Calibri"/>
          <w:szCs w:val="24"/>
          <w:lang w:eastAsia="en-GB"/>
        </w:rPr>
        <w:t>.</w:t>
      </w:r>
    </w:p>
    <w:p w14:paraId="2868090E" w14:textId="6FA1B3E2" w:rsidR="00FE292E" w:rsidRPr="008E69E6" w:rsidRDefault="00FE292E" w:rsidP="008E10A3">
      <w:pPr>
        <w:pStyle w:val="ListParagraph"/>
        <w:numPr>
          <w:ilvl w:val="0"/>
          <w:numId w:val="2"/>
        </w:numPr>
        <w:spacing w:after="0" w:line="336" w:lineRule="auto"/>
        <w:jc w:val="both"/>
        <w:rPr>
          <w:rFonts w:cs="Calibri"/>
          <w:szCs w:val="24"/>
          <w:lang w:eastAsia="en-GB"/>
        </w:rPr>
      </w:pPr>
      <w:r w:rsidRPr="008E69E6">
        <w:rPr>
          <w:rFonts w:cs="Calibri"/>
          <w:szCs w:val="24"/>
          <w:lang w:eastAsia="en-GB"/>
        </w:rPr>
        <w:t>How t</w:t>
      </w:r>
      <w:r w:rsidR="001331F3" w:rsidRPr="008E69E6">
        <w:rPr>
          <w:rFonts w:cs="Calibri"/>
          <w:szCs w:val="24"/>
          <w:lang w:eastAsia="en-GB"/>
        </w:rPr>
        <w:t xml:space="preserve">he </w:t>
      </w:r>
      <w:r w:rsidR="009F201D">
        <w:rPr>
          <w:rFonts w:cs="Calibri"/>
          <w:szCs w:val="24"/>
          <w:lang w:eastAsia="en-GB"/>
        </w:rPr>
        <w:t>provision</w:t>
      </w:r>
      <w:r w:rsidR="00616F01" w:rsidRPr="008E69E6">
        <w:rPr>
          <w:rFonts w:cs="Calibri"/>
          <w:szCs w:val="24"/>
          <w:lang w:eastAsia="en-GB"/>
        </w:rPr>
        <w:t xml:space="preserve"> will ensure that </w:t>
      </w:r>
      <w:r w:rsidR="006D7EB2" w:rsidRPr="009F201D">
        <w:rPr>
          <w:rFonts w:cs="Calibri"/>
          <w:szCs w:val="24"/>
          <w:lang w:eastAsia="en-GB"/>
        </w:rPr>
        <w:t xml:space="preserve">all </w:t>
      </w:r>
      <w:r w:rsidR="00E53C2C">
        <w:rPr>
          <w:rFonts w:cs="Calibri"/>
          <w:szCs w:val="24"/>
          <w:lang w:eastAsia="en-GB"/>
        </w:rPr>
        <w:t>s</w:t>
      </w:r>
      <w:r w:rsidR="006D7EB2" w:rsidRPr="009F201D">
        <w:rPr>
          <w:rFonts w:cs="Calibri"/>
          <w:szCs w:val="24"/>
          <w:lang w:eastAsia="en-GB"/>
        </w:rPr>
        <w:t>taff</w:t>
      </w:r>
      <w:r w:rsidR="00FB60D5" w:rsidRPr="009F201D">
        <w:rPr>
          <w:rFonts w:cs="Calibri"/>
          <w:szCs w:val="24"/>
          <w:lang w:eastAsia="en-GB"/>
        </w:rPr>
        <w:t xml:space="preserve"> /</w:t>
      </w:r>
      <w:r w:rsidR="006D7EB2" w:rsidRPr="009F201D">
        <w:rPr>
          <w:rFonts w:cs="Calibri"/>
          <w:szCs w:val="24"/>
          <w:lang w:eastAsia="en-GB"/>
        </w:rPr>
        <w:t xml:space="preserve"> anyone who has contact with a child or young</w:t>
      </w:r>
      <w:r w:rsidR="009F201D">
        <w:rPr>
          <w:rFonts w:cs="Calibri"/>
          <w:szCs w:val="24"/>
          <w:lang w:eastAsia="en-GB"/>
        </w:rPr>
        <w:t xml:space="preserve"> person including </w:t>
      </w:r>
      <w:r w:rsidR="006D7EB2" w:rsidRPr="009F201D">
        <w:rPr>
          <w:rFonts w:cs="Calibri"/>
          <w:szCs w:val="24"/>
          <w:lang w:eastAsia="en-GB"/>
        </w:rPr>
        <w:t>volunteers</w:t>
      </w:r>
      <w:r w:rsidR="006D7EB2" w:rsidRPr="009F201D">
        <w:rPr>
          <w:rStyle w:val="Emphasis"/>
          <w:i w:val="0"/>
        </w:rPr>
        <w:t xml:space="preserve"> </w:t>
      </w:r>
      <w:r w:rsidRPr="008E69E6">
        <w:rPr>
          <w:rFonts w:cs="Calibri"/>
          <w:szCs w:val="24"/>
          <w:lang w:eastAsia="en-GB"/>
        </w:rPr>
        <w:t xml:space="preserve">are appropriately trained, and checked for their suitability to work within the </w:t>
      </w:r>
      <w:r w:rsidR="009F201D">
        <w:rPr>
          <w:rFonts w:cs="Calibri"/>
          <w:szCs w:val="24"/>
          <w:lang w:eastAsia="en-GB"/>
        </w:rPr>
        <w:t>provision</w:t>
      </w:r>
      <w:r w:rsidR="004862E2">
        <w:rPr>
          <w:rFonts w:cs="Calibri"/>
          <w:szCs w:val="24"/>
          <w:lang w:eastAsia="en-GB"/>
        </w:rPr>
        <w:t>.</w:t>
      </w:r>
    </w:p>
    <w:p w14:paraId="3A30202C" w14:textId="77777777" w:rsidR="00FE292E" w:rsidRPr="008E69E6" w:rsidRDefault="00FE292E" w:rsidP="008E10A3">
      <w:pPr>
        <w:pStyle w:val="ListParagraph"/>
        <w:numPr>
          <w:ilvl w:val="0"/>
          <w:numId w:val="2"/>
        </w:numPr>
        <w:spacing w:after="0" w:line="336" w:lineRule="auto"/>
        <w:jc w:val="both"/>
        <w:rPr>
          <w:rFonts w:cs="Calibri"/>
          <w:szCs w:val="24"/>
          <w:lang w:eastAsia="en-GB"/>
        </w:rPr>
      </w:pPr>
      <w:r w:rsidRPr="008E69E6">
        <w:rPr>
          <w:rFonts w:cs="Calibri"/>
          <w:szCs w:val="24"/>
          <w:lang w:eastAsia="en-GB"/>
        </w:rPr>
        <w:t>How the policy will be managed and have its delivery overseen.</w:t>
      </w:r>
    </w:p>
    <w:p w14:paraId="634F19C4" w14:textId="77777777" w:rsidR="006D7EB2" w:rsidRDefault="006D7EB2" w:rsidP="008E10A3">
      <w:pPr>
        <w:spacing w:after="0" w:line="336" w:lineRule="auto"/>
        <w:jc w:val="both"/>
        <w:rPr>
          <w:rFonts w:cs="Calibri"/>
          <w:szCs w:val="24"/>
          <w:lang w:eastAsia="en-GB"/>
        </w:rPr>
      </w:pPr>
    </w:p>
    <w:p w14:paraId="7F27A249" w14:textId="589576E9" w:rsidR="00AB22FB" w:rsidRDefault="00FE292E" w:rsidP="008E10A3">
      <w:pPr>
        <w:spacing w:after="0" w:line="336" w:lineRule="auto"/>
        <w:jc w:val="both"/>
        <w:rPr>
          <w:rFonts w:cs="Calibri"/>
          <w:szCs w:val="24"/>
          <w:lang w:eastAsia="en-GB"/>
        </w:rPr>
      </w:pPr>
      <w:r w:rsidRPr="008E69E6">
        <w:rPr>
          <w:rFonts w:cs="Calibri"/>
          <w:szCs w:val="24"/>
          <w:lang w:eastAsia="en-GB"/>
        </w:rPr>
        <w:lastRenderedPageBreak/>
        <w:t xml:space="preserve">Through implementation of this </w:t>
      </w:r>
      <w:r w:rsidR="004862E2">
        <w:rPr>
          <w:rFonts w:cs="Calibri"/>
          <w:szCs w:val="24"/>
          <w:lang w:eastAsia="en-GB"/>
        </w:rPr>
        <w:t>policy</w:t>
      </w:r>
      <w:r w:rsidRPr="008E69E6">
        <w:rPr>
          <w:rFonts w:cs="Calibri"/>
          <w:szCs w:val="24"/>
          <w:lang w:eastAsia="en-GB"/>
        </w:rPr>
        <w:t xml:space="preserve"> we will e</w:t>
      </w:r>
      <w:r w:rsidR="009F201D">
        <w:rPr>
          <w:rFonts w:cs="Calibri"/>
          <w:szCs w:val="24"/>
          <w:lang w:eastAsia="en-GB"/>
        </w:rPr>
        <w:t>nsure that our provision</w:t>
      </w:r>
      <w:r w:rsidR="00ED5FA0" w:rsidRPr="008E69E6">
        <w:rPr>
          <w:rFonts w:cs="Calibri"/>
          <w:szCs w:val="24"/>
          <w:lang w:eastAsia="en-GB"/>
        </w:rPr>
        <w:t xml:space="preserve"> provides</w:t>
      </w:r>
      <w:r w:rsidRPr="008E69E6">
        <w:rPr>
          <w:rFonts w:cs="Calibri"/>
          <w:szCs w:val="24"/>
          <w:lang w:eastAsia="en-GB"/>
        </w:rPr>
        <w:t xml:space="preserve"> a safe environment for children to learn and develop.</w:t>
      </w:r>
      <w:r w:rsidR="00161E38" w:rsidRPr="008E69E6">
        <w:rPr>
          <w:rFonts w:cs="Calibri"/>
          <w:szCs w:val="24"/>
          <w:lang w:eastAsia="en-GB"/>
        </w:rPr>
        <w:t xml:space="preserve"> </w:t>
      </w:r>
      <w:r w:rsidR="00C922DE" w:rsidRPr="008E69E6">
        <w:rPr>
          <w:rFonts w:cs="Calibri"/>
          <w:szCs w:val="24"/>
          <w:lang w:eastAsia="en-GB"/>
        </w:rPr>
        <w:t xml:space="preserve"> </w:t>
      </w:r>
      <w:r w:rsidR="00161E38" w:rsidRPr="008E69E6">
        <w:rPr>
          <w:rFonts w:cs="Calibri"/>
          <w:szCs w:val="24"/>
          <w:lang w:eastAsia="en-GB"/>
        </w:rPr>
        <w:t>We will cross referenc</w:t>
      </w:r>
      <w:r w:rsidR="00E53C2C">
        <w:rPr>
          <w:rFonts w:cs="Calibri"/>
          <w:szCs w:val="24"/>
          <w:lang w:eastAsia="en-GB"/>
        </w:rPr>
        <w:t>e</w:t>
      </w:r>
      <w:r w:rsidR="00161E38" w:rsidRPr="008E69E6">
        <w:rPr>
          <w:rFonts w:cs="Calibri"/>
          <w:szCs w:val="24"/>
          <w:lang w:eastAsia="en-GB"/>
        </w:rPr>
        <w:t xml:space="preserve"> other policies relevant to our safeguarding in </w:t>
      </w:r>
      <w:r w:rsidR="00A40060" w:rsidRPr="008E69E6">
        <w:rPr>
          <w:rFonts w:cs="Calibri"/>
          <w:szCs w:val="24"/>
          <w:lang w:eastAsia="en-GB"/>
        </w:rPr>
        <w:t xml:space="preserve">the </w:t>
      </w:r>
      <w:r w:rsidR="009F201D">
        <w:rPr>
          <w:rFonts w:cs="Calibri"/>
          <w:szCs w:val="24"/>
          <w:lang w:eastAsia="en-GB"/>
        </w:rPr>
        <w:t>provision</w:t>
      </w:r>
      <w:r w:rsidR="00A40060" w:rsidRPr="008E69E6">
        <w:rPr>
          <w:rFonts w:cs="Calibri"/>
          <w:szCs w:val="24"/>
          <w:lang w:eastAsia="en-GB"/>
        </w:rPr>
        <w:t xml:space="preserve"> </w:t>
      </w:r>
      <w:r w:rsidR="00161E38" w:rsidRPr="008E69E6">
        <w:rPr>
          <w:rFonts w:cs="Calibri"/>
          <w:szCs w:val="24"/>
          <w:lang w:eastAsia="en-GB"/>
        </w:rPr>
        <w:t xml:space="preserve">and make reference to them in this policy where relevant.  </w:t>
      </w:r>
    </w:p>
    <w:p w14:paraId="2E89CDF2" w14:textId="77777777" w:rsidR="006D7EB2" w:rsidRPr="008E69E6" w:rsidRDefault="006D7EB2" w:rsidP="008E10A3">
      <w:pPr>
        <w:spacing w:after="0" w:line="336" w:lineRule="auto"/>
        <w:jc w:val="both"/>
        <w:rPr>
          <w:rFonts w:cs="Calibri"/>
          <w:szCs w:val="24"/>
          <w:lang w:eastAsia="en-GB"/>
        </w:rPr>
      </w:pPr>
    </w:p>
    <w:p w14:paraId="77AE8777" w14:textId="77777777" w:rsidR="00FE292E" w:rsidRDefault="00FE292E" w:rsidP="00EA6657">
      <w:pPr>
        <w:pStyle w:val="Heading1"/>
        <w:numPr>
          <w:ilvl w:val="0"/>
          <w:numId w:val="48"/>
        </w:numPr>
        <w:spacing w:before="0"/>
        <w:jc w:val="both"/>
        <w:rPr>
          <w:color w:val="auto"/>
          <w:lang w:eastAsia="en-GB"/>
        </w:rPr>
      </w:pPr>
      <w:r w:rsidRPr="008E69E6">
        <w:rPr>
          <w:color w:val="auto"/>
          <w:lang w:eastAsia="en-GB"/>
        </w:rPr>
        <w:t>Types of Abuse</w:t>
      </w:r>
    </w:p>
    <w:p w14:paraId="7D8FD62A" w14:textId="77777777" w:rsidR="00AB22FB" w:rsidRPr="00AB22FB" w:rsidRDefault="00AB22FB" w:rsidP="008E10A3">
      <w:pPr>
        <w:jc w:val="both"/>
        <w:rPr>
          <w:lang w:eastAsia="en-GB"/>
        </w:rPr>
      </w:pPr>
    </w:p>
    <w:p w14:paraId="121805DE" w14:textId="6A775874" w:rsidR="00FE292E" w:rsidRPr="008E69E6" w:rsidRDefault="00D03158" w:rsidP="00250458">
      <w:pPr>
        <w:pStyle w:val="Heading2"/>
        <w:numPr>
          <w:ilvl w:val="0"/>
          <w:numId w:val="0"/>
        </w:numPr>
        <w:spacing w:before="0"/>
        <w:ind w:left="576" w:hanging="576"/>
        <w:jc w:val="both"/>
        <w:rPr>
          <w:color w:val="auto"/>
          <w:lang w:eastAsia="en-GB"/>
        </w:rPr>
      </w:pPr>
      <w:r>
        <w:rPr>
          <w:color w:val="auto"/>
          <w:lang w:eastAsia="en-GB"/>
        </w:rPr>
        <w:t>2.1</w:t>
      </w:r>
      <w:r w:rsidR="002B6FB4">
        <w:rPr>
          <w:color w:val="auto"/>
          <w:lang w:eastAsia="en-GB"/>
        </w:rPr>
        <w:t xml:space="preserve"> </w:t>
      </w:r>
      <w:r w:rsidR="00FE292E" w:rsidRPr="008E69E6">
        <w:rPr>
          <w:color w:val="auto"/>
          <w:lang w:eastAsia="en-GB"/>
        </w:rPr>
        <w:t>Children who may require early help</w:t>
      </w:r>
    </w:p>
    <w:p w14:paraId="3EA5CBD2" w14:textId="00EE1897" w:rsidR="00FE292E" w:rsidRPr="008E69E6" w:rsidRDefault="00A54B15" w:rsidP="008E10A3">
      <w:pPr>
        <w:spacing w:after="0" w:line="336" w:lineRule="auto"/>
        <w:ind w:right="150"/>
        <w:jc w:val="both"/>
        <w:rPr>
          <w:rFonts w:cs="Calibri"/>
          <w:szCs w:val="24"/>
          <w:lang w:eastAsia="en-GB"/>
        </w:rPr>
      </w:pPr>
      <w:r w:rsidRPr="008E69E6">
        <w:rPr>
          <w:rFonts w:cs="Calibri"/>
          <w:szCs w:val="24"/>
          <w:lang w:eastAsia="en-GB"/>
        </w:rPr>
        <w:t xml:space="preserve">All </w:t>
      </w:r>
      <w:r w:rsidR="00113A44">
        <w:rPr>
          <w:rFonts w:cs="Calibri"/>
          <w:szCs w:val="24"/>
          <w:lang w:eastAsia="en-GB"/>
        </w:rPr>
        <w:t>s</w:t>
      </w:r>
      <w:r w:rsidRPr="008E69E6">
        <w:rPr>
          <w:rFonts w:cs="Calibri"/>
          <w:szCs w:val="24"/>
          <w:lang w:eastAsia="en-GB"/>
        </w:rPr>
        <w:t>taff (</w:t>
      </w:r>
      <w:r w:rsidR="00A32D95" w:rsidRPr="008E69E6">
        <w:rPr>
          <w:rFonts w:cs="Calibri"/>
          <w:szCs w:val="24"/>
          <w:lang w:eastAsia="en-GB"/>
        </w:rPr>
        <w:t xml:space="preserve">and </w:t>
      </w:r>
      <w:r w:rsidR="00113A44">
        <w:rPr>
          <w:rFonts w:cs="Calibri"/>
          <w:szCs w:val="24"/>
          <w:lang w:eastAsia="en-GB"/>
        </w:rPr>
        <w:t>v</w:t>
      </w:r>
      <w:r w:rsidR="00A32D95" w:rsidRPr="008E69E6">
        <w:rPr>
          <w:rFonts w:cs="Calibri"/>
          <w:szCs w:val="24"/>
          <w:lang w:eastAsia="en-GB"/>
        </w:rPr>
        <w:t xml:space="preserve">olunteers) </w:t>
      </w:r>
      <w:r w:rsidR="009F201D">
        <w:rPr>
          <w:rFonts w:cs="Calibri"/>
          <w:szCs w:val="24"/>
          <w:lang w:eastAsia="en-GB"/>
        </w:rPr>
        <w:t>working within the provision</w:t>
      </w:r>
      <w:r w:rsidR="00FE292E" w:rsidRPr="008E69E6">
        <w:rPr>
          <w:rFonts w:cs="Calibri"/>
          <w:szCs w:val="24"/>
          <w:lang w:eastAsia="en-GB"/>
        </w:rPr>
        <w:t xml:space="preserve"> should be alert to the potential nee</w:t>
      </w:r>
      <w:r w:rsidR="00616F01" w:rsidRPr="008E69E6">
        <w:rPr>
          <w:rFonts w:cs="Calibri"/>
          <w:szCs w:val="24"/>
          <w:lang w:eastAsia="en-GB"/>
        </w:rPr>
        <w:t xml:space="preserve">d for early help for children, </w:t>
      </w:r>
      <w:r w:rsidR="00FE292E" w:rsidRPr="008E69E6">
        <w:rPr>
          <w:rFonts w:cs="Calibri"/>
          <w:szCs w:val="24"/>
          <w:lang w:eastAsia="en-GB"/>
        </w:rPr>
        <w:t>consider</w:t>
      </w:r>
      <w:r w:rsidR="00616F01" w:rsidRPr="008E69E6">
        <w:rPr>
          <w:rFonts w:cs="Calibri"/>
          <w:szCs w:val="24"/>
          <w:lang w:eastAsia="en-GB"/>
        </w:rPr>
        <w:t xml:space="preserve">ing </w:t>
      </w:r>
      <w:r w:rsidR="00FE292E" w:rsidRPr="008E69E6">
        <w:rPr>
          <w:rFonts w:cs="Calibri"/>
          <w:szCs w:val="24"/>
          <w:lang w:eastAsia="en-GB"/>
        </w:rPr>
        <w:t>f</w:t>
      </w:r>
      <w:r w:rsidR="00616F01" w:rsidRPr="008E69E6">
        <w:rPr>
          <w:rFonts w:cs="Calibri"/>
          <w:szCs w:val="24"/>
          <w:lang w:eastAsia="en-GB"/>
        </w:rPr>
        <w:t>o</w:t>
      </w:r>
      <w:r w:rsidR="00FE292E" w:rsidRPr="008E69E6">
        <w:rPr>
          <w:rFonts w:cs="Calibri"/>
          <w:szCs w:val="24"/>
          <w:lang w:eastAsia="en-GB"/>
        </w:rPr>
        <w:t xml:space="preserve">llowing the procedures identified for initiating early help </w:t>
      </w:r>
      <w:r w:rsidR="008C6544">
        <w:rPr>
          <w:rFonts w:cs="Calibri"/>
          <w:szCs w:val="24"/>
          <w:lang w:eastAsia="en-GB"/>
        </w:rPr>
        <w:t>using the</w:t>
      </w:r>
      <w:r w:rsidR="00AD7AAE">
        <w:rPr>
          <w:rFonts w:cs="Calibri"/>
          <w:szCs w:val="24"/>
          <w:lang w:eastAsia="en-GB"/>
        </w:rPr>
        <w:t xml:space="preserve"> Thresholds Document </w:t>
      </w:r>
      <w:r w:rsidR="00FE292E" w:rsidRPr="008E69E6">
        <w:rPr>
          <w:rFonts w:cs="Calibri"/>
          <w:szCs w:val="24"/>
          <w:lang w:eastAsia="en-GB"/>
        </w:rPr>
        <w:t>for a child who:</w:t>
      </w:r>
    </w:p>
    <w:p w14:paraId="79891DA3" w14:textId="3E975FC0" w:rsidR="00FE292E" w:rsidRPr="008E69E6" w:rsidRDefault="00276EA1" w:rsidP="008E10A3">
      <w:pPr>
        <w:numPr>
          <w:ilvl w:val="0"/>
          <w:numId w:val="3"/>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disabled and has specific additional needs</w:t>
      </w:r>
    </w:p>
    <w:p w14:paraId="1C42FB11" w14:textId="31084809" w:rsidR="00FE292E" w:rsidRPr="008E69E6" w:rsidRDefault="00276EA1" w:rsidP="008E10A3">
      <w:pPr>
        <w:numPr>
          <w:ilvl w:val="0"/>
          <w:numId w:val="3"/>
        </w:numPr>
        <w:spacing w:after="0" w:line="336" w:lineRule="auto"/>
        <w:jc w:val="both"/>
        <w:rPr>
          <w:rFonts w:cs="Calibri"/>
          <w:szCs w:val="24"/>
          <w:lang w:eastAsia="en-GB"/>
        </w:rPr>
      </w:pPr>
      <w:r w:rsidRPr="008E69E6">
        <w:rPr>
          <w:rFonts w:cs="Calibri"/>
          <w:szCs w:val="24"/>
          <w:lang w:eastAsia="en-GB"/>
        </w:rPr>
        <w:t>H</w:t>
      </w:r>
      <w:r w:rsidR="00FE292E" w:rsidRPr="008E69E6">
        <w:rPr>
          <w:rFonts w:cs="Calibri"/>
          <w:szCs w:val="24"/>
          <w:lang w:eastAsia="en-GB"/>
        </w:rPr>
        <w:t>as special educational needs</w:t>
      </w:r>
    </w:p>
    <w:p w14:paraId="50A67099" w14:textId="77777777" w:rsidR="00FE292E" w:rsidRPr="008E69E6" w:rsidRDefault="00276EA1" w:rsidP="008E10A3">
      <w:pPr>
        <w:numPr>
          <w:ilvl w:val="0"/>
          <w:numId w:val="3"/>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a young carer</w:t>
      </w:r>
    </w:p>
    <w:p w14:paraId="1C3A8AFB" w14:textId="77777777" w:rsidR="00FE292E" w:rsidRPr="008E69E6" w:rsidRDefault="00276EA1" w:rsidP="008E10A3">
      <w:pPr>
        <w:numPr>
          <w:ilvl w:val="0"/>
          <w:numId w:val="3"/>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showing signs of engaging in an</w:t>
      </w:r>
      <w:r w:rsidR="00C20A4E">
        <w:rPr>
          <w:rFonts w:cs="Calibri"/>
          <w:szCs w:val="24"/>
          <w:lang w:eastAsia="en-GB"/>
        </w:rPr>
        <w:t>ti-social or criminal behaviour</w:t>
      </w:r>
    </w:p>
    <w:p w14:paraId="0CF27A28" w14:textId="380DCE97" w:rsidR="00FE292E" w:rsidRPr="008E69E6" w:rsidRDefault="00276EA1" w:rsidP="008E10A3">
      <w:pPr>
        <w:numPr>
          <w:ilvl w:val="0"/>
          <w:numId w:val="3"/>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 xml:space="preserve">s in a family circumstance presenting challenges for the child, such as substance abuse, adult mental health, domestic </w:t>
      </w:r>
      <w:r w:rsidR="00113A44">
        <w:rPr>
          <w:rFonts w:cs="Calibri"/>
          <w:szCs w:val="24"/>
          <w:lang w:eastAsia="en-GB"/>
        </w:rPr>
        <w:t>abuse</w:t>
      </w:r>
      <w:r w:rsidR="00492CC6">
        <w:rPr>
          <w:rFonts w:cs="Calibri"/>
          <w:szCs w:val="24"/>
          <w:lang w:eastAsia="en-GB"/>
        </w:rPr>
        <w:t>,</w:t>
      </w:r>
      <w:r w:rsidR="007107EA">
        <w:rPr>
          <w:rFonts w:cs="Calibri"/>
          <w:szCs w:val="24"/>
          <w:lang w:eastAsia="en-GB"/>
        </w:rPr>
        <w:t xml:space="preserve"> family members in custody</w:t>
      </w:r>
      <w:r w:rsidR="00492CC6">
        <w:rPr>
          <w:rFonts w:cs="Calibri"/>
          <w:szCs w:val="24"/>
          <w:lang w:eastAsia="en-GB"/>
        </w:rPr>
        <w:t xml:space="preserve"> or parental offending</w:t>
      </w:r>
      <w:r w:rsidR="007107EA">
        <w:rPr>
          <w:rFonts w:cs="Calibri"/>
          <w:szCs w:val="24"/>
          <w:lang w:eastAsia="en-GB"/>
        </w:rPr>
        <w:t xml:space="preserve">. </w:t>
      </w:r>
    </w:p>
    <w:p w14:paraId="4D450222" w14:textId="77777777" w:rsidR="00FE292E" w:rsidRPr="008E69E6" w:rsidRDefault="00276EA1" w:rsidP="008E10A3">
      <w:pPr>
        <w:numPr>
          <w:ilvl w:val="0"/>
          <w:numId w:val="3"/>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showing early</w:t>
      </w:r>
      <w:r w:rsidR="00C20A4E">
        <w:rPr>
          <w:rFonts w:cs="Calibri"/>
          <w:szCs w:val="24"/>
          <w:lang w:eastAsia="en-GB"/>
        </w:rPr>
        <w:t xml:space="preserve"> signs of abuse and/or neglect</w:t>
      </w:r>
    </w:p>
    <w:p w14:paraId="6B6FB5A1" w14:textId="50410DFC" w:rsidR="00161E38" w:rsidRDefault="00161E38" w:rsidP="008E10A3">
      <w:pPr>
        <w:numPr>
          <w:ilvl w:val="0"/>
          <w:numId w:val="3"/>
        </w:numPr>
        <w:spacing w:after="0" w:line="336" w:lineRule="auto"/>
        <w:jc w:val="both"/>
        <w:rPr>
          <w:rFonts w:cs="Calibri"/>
          <w:szCs w:val="24"/>
          <w:lang w:eastAsia="en-GB"/>
        </w:rPr>
      </w:pPr>
      <w:r w:rsidRPr="008E69E6">
        <w:rPr>
          <w:rFonts w:cs="Calibri"/>
          <w:szCs w:val="24"/>
          <w:lang w:eastAsia="en-GB"/>
        </w:rPr>
        <w:t>Is showing signs of displaying behaviour or views th</w:t>
      </w:r>
      <w:r w:rsidR="00C20A4E">
        <w:rPr>
          <w:rFonts w:cs="Calibri"/>
          <w:szCs w:val="24"/>
          <w:lang w:eastAsia="en-GB"/>
        </w:rPr>
        <w:t>at are considered to be extreme</w:t>
      </w:r>
    </w:p>
    <w:p w14:paraId="3797D52E" w14:textId="16C493E0" w:rsidR="006D7EB2" w:rsidRPr="009F201D" w:rsidRDefault="00F14873" w:rsidP="008E10A3">
      <w:pPr>
        <w:numPr>
          <w:ilvl w:val="0"/>
          <w:numId w:val="3"/>
        </w:numPr>
        <w:spacing w:after="0" w:line="336" w:lineRule="auto"/>
        <w:jc w:val="both"/>
        <w:rPr>
          <w:rFonts w:cs="Calibri"/>
          <w:szCs w:val="24"/>
          <w:lang w:eastAsia="en-GB"/>
        </w:rPr>
      </w:pPr>
      <w:r>
        <w:rPr>
          <w:rFonts w:cs="Calibri"/>
          <w:szCs w:val="24"/>
          <w:lang w:eastAsia="en-GB"/>
        </w:rPr>
        <w:t>Is n</w:t>
      </w:r>
      <w:r w:rsidR="006D7EB2" w:rsidRPr="009F201D">
        <w:rPr>
          <w:rFonts w:cs="Calibri"/>
          <w:szCs w:val="24"/>
          <w:lang w:eastAsia="en-GB"/>
        </w:rPr>
        <w:t>ot attending school or are at risk of exclusion from school</w:t>
      </w:r>
    </w:p>
    <w:p w14:paraId="56DA0A92" w14:textId="54405077" w:rsidR="006D7EB2" w:rsidRDefault="00F14873" w:rsidP="008E10A3">
      <w:pPr>
        <w:numPr>
          <w:ilvl w:val="0"/>
          <w:numId w:val="3"/>
        </w:numPr>
        <w:spacing w:after="0" w:line="336" w:lineRule="auto"/>
        <w:jc w:val="both"/>
        <w:rPr>
          <w:rFonts w:cs="Calibri"/>
          <w:szCs w:val="24"/>
          <w:lang w:eastAsia="en-GB"/>
        </w:rPr>
      </w:pPr>
      <w:r>
        <w:rPr>
          <w:rFonts w:cs="Calibri"/>
          <w:szCs w:val="24"/>
          <w:lang w:eastAsia="en-GB"/>
        </w:rPr>
        <w:t>Is n</w:t>
      </w:r>
      <w:r w:rsidR="006D7EB2" w:rsidRPr="009F201D">
        <w:rPr>
          <w:rFonts w:cs="Calibri"/>
          <w:szCs w:val="24"/>
          <w:lang w:eastAsia="en-GB"/>
        </w:rPr>
        <w:t xml:space="preserve">ot in education, training or employment after the age of 16 </w:t>
      </w:r>
    </w:p>
    <w:p w14:paraId="45ADD98C" w14:textId="76885754" w:rsidR="00930C85" w:rsidRPr="009F201D" w:rsidRDefault="00930C85" w:rsidP="008E10A3">
      <w:pPr>
        <w:numPr>
          <w:ilvl w:val="0"/>
          <w:numId w:val="3"/>
        </w:numPr>
        <w:spacing w:after="0" w:line="336" w:lineRule="auto"/>
        <w:jc w:val="both"/>
        <w:rPr>
          <w:rFonts w:cs="Calibri"/>
          <w:szCs w:val="24"/>
          <w:lang w:eastAsia="en-GB"/>
        </w:rPr>
      </w:pPr>
      <w:r w:rsidRPr="00930C85">
        <w:rPr>
          <w:rFonts w:cs="Calibri"/>
          <w:szCs w:val="24"/>
          <w:lang w:eastAsia="en-GB"/>
        </w:rPr>
        <w:t>Pupils who have experienced multiple suspensions or at risk of permanent exclusion</w:t>
      </w:r>
    </w:p>
    <w:p w14:paraId="05D45A1C" w14:textId="450F50DE" w:rsidR="008876BB" w:rsidRDefault="00DC3C83" w:rsidP="008E10A3">
      <w:pPr>
        <w:spacing w:after="0" w:line="336" w:lineRule="auto"/>
        <w:jc w:val="both"/>
        <w:rPr>
          <w:rFonts w:cs="Calibri"/>
          <w:szCs w:val="24"/>
          <w:lang w:eastAsia="en-GB"/>
        </w:rPr>
      </w:pPr>
      <w:r w:rsidRPr="008E69E6">
        <w:rPr>
          <w:rFonts w:cs="Calibri"/>
          <w:szCs w:val="24"/>
          <w:lang w:eastAsia="en-GB"/>
        </w:rPr>
        <w:t>These children are therefore more vulnerable</w:t>
      </w:r>
      <w:r w:rsidR="00983E30" w:rsidRPr="008E69E6">
        <w:rPr>
          <w:rFonts w:cs="Calibri"/>
          <w:szCs w:val="24"/>
          <w:lang w:eastAsia="en-GB"/>
        </w:rPr>
        <w:t xml:space="preserve">; </w:t>
      </w:r>
      <w:r w:rsidR="009F201D">
        <w:rPr>
          <w:rFonts w:cs="Calibri"/>
          <w:szCs w:val="24"/>
          <w:lang w:eastAsia="en-GB"/>
        </w:rPr>
        <w:t>this provision</w:t>
      </w:r>
      <w:r w:rsidR="00983E30" w:rsidRPr="008E69E6">
        <w:rPr>
          <w:rFonts w:cs="Calibri"/>
          <w:szCs w:val="24"/>
          <w:lang w:eastAsia="en-GB"/>
        </w:rPr>
        <w:t xml:space="preserve"> will </w:t>
      </w:r>
      <w:r w:rsidR="00EC1472" w:rsidRPr="008E69E6">
        <w:rPr>
          <w:rFonts w:cs="Calibri"/>
          <w:szCs w:val="24"/>
          <w:lang w:eastAsia="en-GB"/>
        </w:rPr>
        <w:t>identify wh</w:t>
      </w:r>
      <w:r w:rsidR="007E29B5" w:rsidRPr="008E69E6">
        <w:rPr>
          <w:rFonts w:cs="Calibri"/>
          <w:szCs w:val="24"/>
          <w:lang w:eastAsia="en-GB"/>
        </w:rPr>
        <w:t>o their vulnerable children are</w:t>
      </w:r>
      <w:r w:rsidR="002438B7" w:rsidRPr="008E69E6">
        <w:rPr>
          <w:rFonts w:cs="Calibri"/>
          <w:szCs w:val="24"/>
          <w:lang w:eastAsia="en-GB"/>
        </w:rPr>
        <w:t xml:space="preserve">, ensuring </w:t>
      </w:r>
      <w:r w:rsidR="000575E0" w:rsidRPr="008E69E6">
        <w:rPr>
          <w:rFonts w:cs="Calibri"/>
          <w:szCs w:val="24"/>
          <w:lang w:eastAsia="en-GB"/>
        </w:rPr>
        <w:t xml:space="preserve">all </w:t>
      </w:r>
      <w:r w:rsidR="00113A44">
        <w:rPr>
          <w:rFonts w:cs="Calibri"/>
          <w:szCs w:val="24"/>
          <w:lang w:eastAsia="en-GB"/>
        </w:rPr>
        <w:t>s</w:t>
      </w:r>
      <w:r w:rsidR="002438B7" w:rsidRPr="008E69E6">
        <w:rPr>
          <w:rFonts w:cs="Calibri"/>
          <w:szCs w:val="24"/>
          <w:lang w:eastAsia="en-GB"/>
        </w:rPr>
        <w:t xml:space="preserve">taff </w:t>
      </w:r>
      <w:r w:rsidR="00B437CA" w:rsidRPr="008E69E6">
        <w:rPr>
          <w:rFonts w:cs="Calibri"/>
          <w:szCs w:val="24"/>
          <w:lang w:eastAsia="en-GB"/>
        </w:rPr>
        <w:t>and</w:t>
      </w:r>
      <w:r w:rsidR="002438B7" w:rsidRPr="008E69E6">
        <w:rPr>
          <w:rFonts w:cs="Calibri"/>
          <w:szCs w:val="24"/>
          <w:lang w:eastAsia="en-GB"/>
        </w:rPr>
        <w:t xml:space="preserve"> </w:t>
      </w:r>
      <w:r w:rsidR="00113A44">
        <w:rPr>
          <w:rFonts w:cs="Calibri"/>
          <w:szCs w:val="24"/>
          <w:lang w:eastAsia="en-GB"/>
        </w:rPr>
        <w:t>v</w:t>
      </w:r>
      <w:r w:rsidR="002438B7" w:rsidRPr="008E69E6">
        <w:rPr>
          <w:rFonts w:cs="Calibri"/>
          <w:szCs w:val="24"/>
          <w:lang w:eastAsia="en-GB"/>
        </w:rPr>
        <w:t>olunteers</w:t>
      </w:r>
      <w:r w:rsidR="00EC1472" w:rsidRPr="008E69E6">
        <w:rPr>
          <w:rFonts w:cs="Calibri"/>
          <w:szCs w:val="24"/>
          <w:lang w:eastAsia="en-GB"/>
        </w:rPr>
        <w:t xml:space="preserve"> know the </w:t>
      </w:r>
      <w:r w:rsidRPr="008E69E6">
        <w:rPr>
          <w:rFonts w:cs="Calibri"/>
          <w:szCs w:val="24"/>
          <w:lang w:eastAsia="en-GB"/>
        </w:rPr>
        <w:t>processes to secure advice, help and support</w:t>
      </w:r>
      <w:r w:rsidR="00616F01" w:rsidRPr="008E69E6">
        <w:rPr>
          <w:rFonts w:cs="Calibri"/>
          <w:szCs w:val="24"/>
          <w:lang w:eastAsia="en-GB"/>
        </w:rPr>
        <w:t xml:space="preserve"> where needed</w:t>
      </w:r>
      <w:r w:rsidRPr="008E69E6">
        <w:rPr>
          <w:rFonts w:cs="Calibri"/>
          <w:szCs w:val="24"/>
          <w:lang w:eastAsia="en-GB"/>
        </w:rPr>
        <w:t xml:space="preserve">. </w:t>
      </w:r>
    </w:p>
    <w:p w14:paraId="3E919A32" w14:textId="77777777" w:rsidR="008876BB" w:rsidRDefault="008876BB" w:rsidP="008E10A3">
      <w:pPr>
        <w:spacing w:after="0" w:line="336" w:lineRule="auto"/>
        <w:jc w:val="both"/>
        <w:rPr>
          <w:rFonts w:cs="Calibri"/>
          <w:szCs w:val="24"/>
          <w:lang w:eastAsia="en-GB"/>
        </w:rPr>
      </w:pPr>
    </w:p>
    <w:p w14:paraId="72D54894" w14:textId="142E63F4" w:rsidR="00FE292E" w:rsidRPr="008E69E6" w:rsidRDefault="002B7D08" w:rsidP="002B7D08">
      <w:pPr>
        <w:pStyle w:val="Heading2"/>
        <w:numPr>
          <w:ilvl w:val="1"/>
          <w:numId w:val="49"/>
        </w:numPr>
        <w:spacing w:before="0"/>
        <w:jc w:val="both"/>
        <w:rPr>
          <w:color w:val="auto"/>
        </w:rPr>
      </w:pPr>
      <w:r>
        <w:rPr>
          <w:color w:val="auto"/>
        </w:rPr>
        <w:t xml:space="preserve"> </w:t>
      </w:r>
      <w:r w:rsidR="00FE292E" w:rsidRPr="008E69E6">
        <w:rPr>
          <w:color w:val="auto"/>
        </w:rPr>
        <w:t>Child Abuse</w:t>
      </w:r>
    </w:p>
    <w:p w14:paraId="7B4E3C7D" w14:textId="77777777" w:rsidR="00FE292E" w:rsidRPr="008E69E6" w:rsidRDefault="00FE292E" w:rsidP="008E10A3">
      <w:pPr>
        <w:pStyle w:val="Normal3"/>
        <w:jc w:val="both"/>
        <w:rPr>
          <w:sz w:val="22"/>
          <w:szCs w:val="22"/>
        </w:rPr>
      </w:pPr>
    </w:p>
    <w:p w14:paraId="037388D1" w14:textId="6D11C6A0" w:rsidR="001B234A" w:rsidRPr="008E69E6" w:rsidRDefault="00ED5FA0" w:rsidP="008E10A3">
      <w:pPr>
        <w:spacing w:after="0" w:line="336" w:lineRule="auto"/>
        <w:ind w:right="150"/>
        <w:jc w:val="both"/>
        <w:rPr>
          <w:rFonts w:cs="Calibri"/>
          <w:szCs w:val="24"/>
          <w:lang w:eastAsia="en-GB"/>
        </w:rPr>
      </w:pPr>
      <w:r w:rsidRPr="008E69E6">
        <w:rPr>
          <w:rFonts w:cs="Calibri"/>
        </w:rPr>
        <w:t>In relation to children</w:t>
      </w:r>
      <w:r w:rsidR="001B234A" w:rsidRPr="008E69E6">
        <w:rPr>
          <w:rFonts w:cs="Calibri"/>
          <w:szCs w:val="24"/>
          <w:lang w:eastAsia="en-GB"/>
        </w:rPr>
        <w:t xml:space="preserve"> safeguarding and promoting their welfare is defined as;</w:t>
      </w:r>
    </w:p>
    <w:p w14:paraId="025461B8" w14:textId="77777777" w:rsidR="001B234A" w:rsidRPr="008E69E6" w:rsidRDefault="001B234A" w:rsidP="008E10A3">
      <w:pPr>
        <w:pStyle w:val="ListParagraph"/>
        <w:numPr>
          <w:ilvl w:val="0"/>
          <w:numId w:val="25"/>
        </w:numPr>
        <w:spacing w:after="0" w:line="336" w:lineRule="auto"/>
        <w:ind w:right="150"/>
        <w:jc w:val="both"/>
        <w:rPr>
          <w:rFonts w:cs="Calibri"/>
          <w:szCs w:val="24"/>
          <w:lang w:eastAsia="en-GB"/>
        </w:rPr>
      </w:pPr>
      <w:r w:rsidRPr="008E69E6">
        <w:rPr>
          <w:rFonts w:cs="Calibri"/>
          <w:szCs w:val="24"/>
          <w:lang w:eastAsia="en-GB"/>
        </w:rPr>
        <w:t>Protecting children from maltreatment</w:t>
      </w:r>
    </w:p>
    <w:p w14:paraId="7A356E43" w14:textId="77777777" w:rsidR="001B234A" w:rsidRPr="008E69E6" w:rsidRDefault="001B234A" w:rsidP="008E10A3">
      <w:pPr>
        <w:pStyle w:val="ListParagraph"/>
        <w:numPr>
          <w:ilvl w:val="0"/>
          <w:numId w:val="25"/>
        </w:numPr>
        <w:spacing w:after="0" w:line="336" w:lineRule="auto"/>
        <w:ind w:right="150"/>
        <w:jc w:val="both"/>
        <w:rPr>
          <w:rFonts w:cs="Calibri"/>
          <w:szCs w:val="24"/>
          <w:lang w:eastAsia="en-GB"/>
        </w:rPr>
      </w:pPr>
      <w:r w:rsidRPr="008E69E6">
        <w:rPr>
          <w:rFonts w:cs="Calibri"/>
          <w:szCs w:val="24"/>
          <w:lang w:eastAsia="en-GB"/>
        </w:rPr>
        <w:t>Preventing impairment of children’s’ health or development</w:t>
      </w:r>
    </w:p>
    <w:p w14:paraId="6ED3F6CD" w14:textId="77777777" w:rsidR="001B234A" w:rsidRPr="008E69E6" w:rsidRDefault="001B234A" w:rsidP="008E10A3">
      <w:pPr>
        <w:pStyle w:val="ListParagraph"/>
        <w:numPr>
          <w:ilvl w:val="0"/>
          <w:numId w:val="25"/>
        </w:numPr>
        <w:spacing w:after="0" w:line="336" w:lineRule="auto"/>
        <w:ind w:right="150"/>
        <w:jc w:val="both"/>
        <w:rPr>
          <w:rFonts w:cs="Calibri"/>
          <w:szCs w:val="24"/>
          <w:lang w:eastAsia="en-GB"/>
        </w:rPr>
      </w:pPr>
      <w:r w:rsidRPr="008E69E6">
        <w:rPr>
          <w:rFonts w:cs="Calibri"/>
          <w:szCs w:val="24"/>
          <w:lang w:eastAsia="en-GB"/>
        </w:rPr>
        <w:t xml:space="preserve">Ensuring that children are growing up in circumstances consistent with the provision of safe and effective care </w:t>
      </w:r>
    </w:p>
    <w:p w14:paraId="54B00DFB" w14:textId="77777777" w:rsidR="001B234A" w:rsidRDefault="001B234A" w:rsidP="008E10A3">
      <w:pPr>
        <w:pStyle w:val="ListParagraph"/>
        <w:numPr>
          <w:ilvl w:val="0"/>
          <w:numId w:val="25"/>
        </w:numPr>
        <w:spacing w:after="0" w:line="336" w:lineRule="auto"/>
        <w:ind w:right="150"/>
        <w:jc w:val="both"/>
        <w:rPr>
          <w:rFonts w:cs="Calibri"/>
          <w:szCs w:val="24"/>
          <w:lang w:eastAsia="en-GB"/>
        </w:rPr>
      </w:pPr>
      <w:r w:rsidRPr="008E69E6">
        <w:rPr>
          <w:rFonts w:cs="Calibri"/>
          <w:szCs w:val="24"/>
          <w:lang w:eastAsia="en-GB"/>
        </w:rPr>
        <w:t>Taking action to enable all children to have the best outcomes</w:t>
      </w:r>
    </w:p>
    <w:p w14:paraId="3B877080" w14:textId="77777777" w:rsidR="00673E05" w:rsidRPr="008E69E6" w:rsidRDefault="00673E05" w:rsidP="00673E05">
      <w:pPr>
        <w:pStyle w:val="ListParagraph"/>
        <w:spacing w:after="0" w:line="336" w:lineRule="auto"/>
        <w:ind w:right="150"/>
        <w:jc w:val="both"/>
        <w:rPr>
          <w:rFonts w:cs="Calibri"/>
          <w:szCs w:val="24"/>
          <w:lang w:eastAsia="en-GB"/>
        </w:rPr>
      </w:pPr>
    </w:p>
    <w:p w14:paraId="2901F843" w14:textId="467C285A" w:rsidR="00FE292E" w:rsidRPr="008E69E6" w:rsidRDefault="00FE292E" w:rsidP="008E10A3">
      <w:pPr>
        <w:pStyle w:val="Normal3"/>
        <w:spacing w:line="276" w:lineRule="auto"/>
        <w:jc w:val="both"/>
        <w:rPr>
          <w:rFonts w:ascii="Calibri" w:hAnsi="Calibri" w:cs="Calibri"/>
        </w:rPr>
      </w:pPr>
      <w:r w:rsidRPr="008E69E6">
        <w:rPr>
          <w:rFonts w:ascii="Calibri" w:hAnsi="Calibri" w:cs="Calibri"/>
        </w:rPr>
        <w:t>There are four types of child abuse as defined in ‘</w:t>
      </w:r>
      <w:r w:rsidRPr="008E69E6">
        <w:rPr>
          <w:rFonts w:ascii="Calibri" w:hAnsi="Calibri" w:cs="Calibri"/>
          <w:iCs/>
        </w:rPr>
        <w:t xml:space="preserve">Working Together to Safeguard Children’ </w:t>
      </w:r>
      <w:ins w:id="0" w:author="h engage" w:date="2022-09-09T12:54:00Z">
        <w:r w:rsidR="00752F2A">
          <w:rPr>
            <w:rFonts w:ascii="Calibri" w:hAnsi="Calibri" w:cs="Calibri"/>
            <w:iCs/>
            <w:color w:val="FF0000"/>
          </w:rPr>
          <w:t xml:space="preserve"> </w:t>
        </w:r>
      </w:ins>
      <w:r w:rsidR="00983E30" w:rsidRPr="008E69E6">
        <w:rPr>
          <w:rFonts w:ascii="Calibri" w:hAnsi="Calibri" w:cs="Calibri"/>
          <w:iCs/>
        </w:rPr>
        <w:t>which</w:t>
      </w:r>
      <w:r w:rsidR="00DC3C83" w:rsidRPr="008E69E6">
        <w:rPr>
          <w:rFonts w:ascii="Calibri" w:hAnsi="Calibri" w:cs="Calibri"/>
          <w:iCs/>
        </w:rPr>
        <w:t xml:space="preserve"> is defined in th</w:t>
      </w:r>
      <w:r w:rsidR="002B6FB4">
        <w:rPr>
          <w:rFonts w:ascii="Calibri" w:hAnsi="Calibri" w:cs="Calibri"/>
          <w:iCs/>
        </w:rPr>
        <w:t>e</w:t>
      </w:r>
      <w:r w:rsidR="00673E05">
        <w:rPr>
          <w:rFonts w:ascii="Calibri" w:hAnsi="Calibri" w:cs="Calibri"/>
          <w:iCs/>
        </w:rPr>
        <w:t xml:space="preserve"> </w:t>
      </w:r>
      <w:r w:rsidR="002B6FB4">
        <w:rPr>
          <w:rFonts w:ascii="Calibri" w:hAnsi="Calibri" w:cs="Calibri"/>
          <w:iCs/>
        </w:rPr>
        <w:t xml:space="preserve"> </w:t>
      </w:r>
      <w:hyperlink r:id="rId15" w:history="1">
        <w:r w:rsidR="002B6FB4">
          <w:rPr>
            <w:rFonts w:ascii="Calibri" w:hAnsi="Calibri"/>
            <w:color w:val="0000FF"/>
            <w:szCs w:val="22"/>
            <w:u w:val="single"/>
          </w:rPr>
          <w:t>'Keeping children safe in education' (Updated 202</w:t>
        </w:r>
        <w:r w:rsidR="00FA4A8C">
          <w:rPr>
            <w:rFonts w:ascii="Calibri" w:hAnsi="Calibri"/>
            <w:color w:val="0000FF"/>
            <w:szCs w:val="22"/>
            <w:u w:val="single"/>
          </w:rPr>
          <w:t>3</w:t>
        </w:r>
        <w:r w:rsidR="002B6FB4">
          <w:rPr>
            <w:rFonts w:ascii="Calibri" w:hAnsi="Calibri"/>
            <w:color w:val="0000FF"/>
            <w:szCs w:val="22"/>
            <w:u w:val="single"/>
          </w:rPr>
          <w:t>)</w:t>
        </w:r>
      </w:hyperlink>
      <w:r w:rsidR="00673E05">
        <w:rPr>
          <w:rFonts w:ascii="Calibri" w:hAnsi="Calibri" w:cs="Calibri"/>
          <w:iCs/>
        </w:rPr>
        <w:t xml:space="preserve"> </w:t>
      </w:r>
      <w:r w:rsidR="00DC3C83" w:rsidRPr="008E69E6">
        <w:rPr>
          <w:rFonts w:ascii="Calibri" w:hAnsi="Calibri" w:cs="Calibri"/>
          <w:iCs/>
        </w:rPr>
        <w:t>as:</w:t>
      </w:r>
    </w:p>
    <w:p w14:paraId="4B9DE759" w14:textId="77777777" w:rsidR="00FE292E" w:rsidRPr="008E69E6" w:rsidRDefault="00FE292E" w:rsidP="008E10A3">
      <w:pPr>
        <w:pStyle w:val="Default"/>
        <w:spacing w:line="276" w:lineRule="auto"/>
        <w:jc w:val="both"/>
        <w:rPr>
          <w:rFonts w:ascii="Calibri" w:hAnsi="Calibri" w:cs="Calibri"/>
          <w:color w:val="auto"/>
        </w:rPr>
      </w:pPr>
    </w:p>
    <w:p w14:paraId="03C131D7" w14:textId="77777777" w:rsidR="00FE292E" w:rsidRPr="008E69E6" w:rsidRDefault="00FE292E" w:rsidP="008E10A3">
      <w:pPr>
        <w:pStyle w:val="Default"/>
        <w:numPr>
          <w:ilvl w:val="0"/>
          <w:numId w:val="4"/>
        </w:numPr>
        <w:spacing w:line="276" w:lineRule="auto"/>
        <w:jc w:val="both"/>
        <w:rPr>
          <w:rFonts w:ascii="Calibri" w:hAnsi="Calibri" w:cs="Calibri"/>
          <w:color w:val="auto"/>
        </w:rPr>
      </w:pPr>
      <w:r w:rsidRPr="008E69E6">
        <w:rPr>
          <w:rFonts w:ascii="Calibri" w:hAnsi="Calibri" w:cs="Calibri"/>
          <w:b/>
          <w:color w:val="auto"/>
        </w:rPr>
        <w:t>Physi</w:t>
      </w:r>
      <w:r w:rsidR="002438B7" w:rsidRPr="008E69E6">
        <w:rPr>
          <w:rFonts w:ascii="Calibri" w:hAnsi="Calibri" w:cs="Calibri"/>
          <w:b/>
          <w:color w:val="auto"/>
        </w:rPr>
        <w:t>cal A</w:t>
      </w:r>
      <w:r w:rsidRPr="008E69E6">
        <w:rPr>
          <w:rFonts w:ascii="Calibri" w:hAnsi="Calibri" w:cs="Calibri"/>
          <w:b/>
          <w:color w:val="auto"/>
        </w:rPr>
        <w:t>buse</w:t>
      </w:r>
      <w:r w:rsidR="00983E30" w:rsidRPr="008E69E6">
        <w:rPr>
          <w:rFonts w:ascii="Calibri" w:hAnsi="Calibri" w:cs="Calibri"/>
          <w:b/>
          <w:color w:val="auto"/>
        </w:rPr>
        <w:t xml:space="preserve"> -</w:t>
      </w:r>
      <w:r w:rsidRPr="008E69E6">
        <w:rPr>
          <w:rFonts w:ascii="Calibri" w:hAnsi="Calibri" w:cs="Calibri"/>
          <w:color w:val="auto"/>
        </w:rPr>
        <w:t xml:space="preserve"> may involve hitting, shaking, throwing, poisoning, burning</w:t>
      </w:r>
      <w:r w:rsidR="00983E30" w:rsidRPr="008E69E6">
        <w:rPr>
          <w:rFonts w:ascii="Calibri" w:hAnsi="Calibri" w:cs="Calibri"/>
          <w:color w:val="auto"/>
        </w:rPr>
        <w:t>/</w:t>
      </w:r>
      <w:r w:rsidRPr="008E69E6">
        <w:rPr>
          <w:rFonts w:ascii="Calibri" w:hAnsi="Calibri" w:cs="Calibri"/>
          <w:color w:val="auto"/>
        </w:rPr>
        <w:t xml:space="preserve">scalding, drowning, suffocating, or otherwise causing physical harm to a child. </w:t>
      </w:r>
      <w:r w:rsidR="00983E30" w:rsidRPr="008E69E6">
        <w:rPr>
          <w:rFonts w:ascii="Calibri" w:hAnsi="Calibri" w:cs="Calibri"/>
          <w:color w:val="auto"/>
        </w:rPr>
        <w:t xml:space="preserve"> </w:t>
      </w:r>
      <w:r w:rsidRPr="008E69E6">
        <w:rPr>
          <w:rFonts w:ascii="Calibri" w:hAnsi="Calibri" w:cs="Calibri"/>
          <w:color w:val="auto"/>
        </w:rPr>
        <w:t>Physical harm may also be caused when a parent or carer fabricates the symptoms of, or deliberately induces, illness in a child</w:t>
      </w:r>
      <w:r w:rsidR="00983E30" w:rsidRPr="008E69E6">
        <w:rPr>
          <w:rFonts w:ascii="Calibri" w:hAnsi="Calibri" w:cs="Calibri"/>
          <w:color w:val="auto"/>
        </w:rPr>
        <w:t>.</w:t>
      </w:r>
    </w:p>
    <w:p w14:paraId="25A1C180" w14:textId="77777777" w:rsidR="00FE292E" w:rsidRPr="008E69E6" w:rsidRDefault="00FE292E" w:rsidP="008E10A3">
      <w:pPr>
        <w:pStyle w:val="Default"/>
        <w:spacing w:line="276" w:lineRule="auto"/>
        <w:ind w:left="360"/>
        <w:jc w:val="both"/>
        <w:rPr>
          <w:rFonts w:ascii="Calibri" w:hAnsi="Calibri" w:cs="Calibri"/>
          <w:color w:val="auto"/>
        </w:rPr>
      </w:pPr>
    </w:p>
    <w:p w14:paraId="49890E69" w14:textId="2CF69704" w:rsidR="00FE292E" w:rsidRPr="008E69E6" w:rsidRDefault="002438B7" w:rsidP="008E10A3">
      <w:pPr>
        <w:pStyle w:val="Normal3"/>
        <w:numPr>
          <w:ilvl w:val="0"/>
          <w:numId w:val="4"/>
        </w:numPr>
        <w:spacing w:line="276" w:lineRule="auto"/>
        <w:jc w:val="both"/>
        <w:rPr>
          <w:rFonts w:ascii="Calibri" w:hAnsi="Calibri" w:cs="Calibri"/>
        </w:rPr>
      </w:pPr>
      <w:r w:rsidRPr="008E69E6">
        <w:rPr>
          <w:rFonts w:ascii="Calibri" w:hAnsi="Calibri" w:cs="Calibri"/>
          <w:b/>
        </w:rPr>
        <w:t>Emotional A</w:t>
      </w:r>
      <w:r w:rsidR="00FE292E" w:rsidRPr="008E69E6">
        <w:rPr>
          <w:rFonts w:ascii="Calibri" w:hAnsi="Calibri" w:cs="Calibri"/>
          <w:b/>
        </w:rPr>
        <w:t>buse</w:t>
      </w:r>
      <w:r w:rsidR="00983E30" w:rsidRPr="008E69E6">
        <w:rPr>
          <w:rFonts w:ascii="Calibri" w:hAnsi="Calibri" w:cs="Calibri"/>
          <w:b/>
        </w:rPr>
        <w:t xml:space="preserve"> -</w:t>
      </w:r>
      <w:r w:rsidR="00FE292E" w:rsidRPr="008E69E6">
        <w:rPr>
          <w:rFonts w:ascii="Calibri" w:hAnsi="Calibri" w:cs="Calibri"/>
        </w:rPr>
        <w:t xml:space="preserve"> is the persistent emotional maltreatment of a child such as to cause severe and persistent adverse effects on the child’s emotional development. </w:t>
      </w:r>
      <w:r w:rsidR="00983E30" w:rsidRPr="008E69E6">
        <w:rPr>
          <w:rFonts w:ascii="Calibri" w:hAnsi="Calibri" w:cs="Calibri"/>
        </w:rPr>
        <w:t xml:space="preserve"> </w:t>
      </w:r>
      <w:r w:rsidR="00FE292E" w:rsidRPr="008E69E6">
        <w:rPr>
          <w:rFonts w:ascii="Calibri" w:hAnsi="Calibri" w:cs="Calibri"/>
        </w:rPr>
        <w:t xml:space="preserve">It may involve conveying to children that they are worthless or unloved, inadequate, or </w:t>
      </w:r>
      <w:r w:rsidR="00983E30" w:rsidRPr="008E69E6">
        <w:rPr>
          <w:rFonts w:ascii="Calibri" w:hAnsi="Calibri" w:cs="Calibri"/>
        </w:rPr>
        <w:t xml:space="preserve">valued only insofar </w:t>
      </w:r>
      <w:r w:rsidR="00FE292E" w:rsidRPr="008E69E6">
        <w:rPr>
          <w:rFonts w:ascii="Calibri" w:hAnsi="Calibri" w:cs="Calibri"/>
        </w:rPr>
        <w:t xml:space="preserve">as they meet the needs of another person. </w:t>
      </w:r>
      <w:r w:rsidR="00983E30" w:rsidRPr="008E69E6">
        <w:rPr>
          <w:rFonts w:ascii="Calibri" w:hAnsi="Calibri" w:cs="Calibri"/>
        </w:rPr>
        <w:t xml:space="preserve"> </w:t>
      </w:r>
      <w:r w:rsidR="00FE292E" w:rsidRPr="008E69E6">
        <w:rPr>
          <w:rFonts w:ascii="Calibri" w:hAnsi="Calibri" w:cs="Calibri"/>
        </w:rPr>
        <w:t xml:space="preserve">It may include not giving the child opportunities to express their views, deliberately silencing them or ‘making fun’ of what they say or how they communicate. </w:t>
      </w:r>
      <w:r w:rsidR="00983E30" w:rsidRPr="008E69E6">
        <w:rPr>
          <w:rFonts w:ascii="Calibri" w:hAnsi="Calibri" w:cs="Calibri"/>
        </w:rPr>
        <w:t xml:space="preserve"> </w:t>
      </w:r>
      <w:r w:rsidR="00FE292E" w:rsidRPr="008E69E6">
        <w:rPr>
          <w:rFonts w:ascii="Calibri" w:hAnsi="Calibri" w:cs="Calibri"/>
        </w:rPr>
        <w:t>It may feature age or developmentally inappropriate expectations being imposed on children.</w:t>
      </w:r>
      <w:r w:rsidR="00983E30" w:rsidRPr="008E69E6">
        <w:rPr>
          <w:rFonts w:ascii="Calibri" w:hAnsi="Calibri" w:cs="Calibri"/>
        </w:rPr>
        <w:t xml:space="preserve"> </w:t>
      </w:r>
      <w:r w:rsidR="00FE292E" w:rsidRPr="008E69E6">
        <w:rPr>
          <w:rFonts w:ascii="Calibri" w:hAnsi="Calibri" w:cs="Calibri"/>
        </w:rPr>
        <w:t xml:space="preserve"> These may include interactions that are beyond the child’s developmental capability, as well as overprotection and limitation of exploration and learning, or preventing the child participating in normal social interaction. </w:t>
      </w:r>
      <w:r w:rsidR="00983E30" w:rsidRPr="008E69E6">
        <w:rPr>
          <w:rFonts w:ascii="Calibri" w:hAnsi="Calibri" w:cs="Calibri"/>
        </w:rPr>
        <w:t xml:space="preserve"> </w:t>
      </w:r>
      <w:r w:rsidRPr="008E69E6">
        <w:rPr>
          <w:rFonts w:ascii="Calibri" w:hAnsi="Calibri" w:cs="Calibri"/>
        </w:rPr>
        <w:t xml:space="preserve"> </w:t>
      </w:r>
      <w:r w:rsidR="00FE292E" w:rsidRPr="008E69E6">
        <w:rPr>
          <w:rFonts w:ascii="Calibri" w:hAnsi="Calibri" w:cs="Calibri"/>
        </w:rPr>
        <w:t>It may involve seeing or hearing the ill-treatment of another.</w:t>
      </w:r>
      <w:r w:rsidR="00983E30" w:rsidRPr="008E69E6">
        <w:rPr>
          <w:rFonts w:ascii="Calibri" w:hAnsi="Calibri" w:cs="Calibri"/>
        </w:rPr>
        <w:t xml:space="preserve"> </w:t>
      </w:r>
      <w:r w:rsidR="00FE292E" w:rsidRPr="008E69E6">
        <w:rPr>
          <w:rFonts w:ascii="Calibri" w:hAnsi="Calibri" w:cs="Calibri"/>
        </w:rPr>
        <w:t xml:space="preserve"> It may involve serious bullying (including cyber bullying), causing children frequently to feel frightened or in danger, or the exploitation or corruption of children.</w:t>
      </w:r>
      <w:r w:rsidR="00983E30" w:rsidRPr="008E69E6">
        <w:rPr>
          <w:rFonts w:ascii="Calibri" w:hAnsi="Calibri" w:cs="Calibri"/>
        </w:rPr>
        <w:t xml:space="preserve"> </w:t>
      </w:r>
      <w:r w:rsidR="00FE292E" w:rsidRPr="008E69E6">
        <w:rPr>
          <w:rFonts w:ascii="Calibri" w:hAnsi="Calibri" w:cs="Calibri"/>
        </w:rPr>
        <w:t xml:space="preserve"> Some level of emotional abuse is involved in all types of maltreatment of a c</w:t>
      </w:r>
      <w:r w:rsidR="00136ED4" w:rsidRPr="008E69E6">
        <w:rPr>
          <w:rFonts w:ascii="Calibri" w:hAnsi="Calibri" w:cs="Calibri"/>
        </w:rPr>
        <w:t>hild, though it may occur alone.</w:t>
      </w:r>
    </w:p>
    <w:p w14:paraId="29FAB3DA" w14:textId="77777777" w:rsidR="00FE292E" w:rsidRPr="008E69E6" w:rsidRDefault="00FE292E" w:rsidP="008E10A3">
      <w:pPr>
        <w:pStyle w:val="Default"/>
        <w:jc w:val="both"/>
        <w:rPr>
          <w:color w:val="auto"/>
        </w:rPr>
      </w:pPr>
    </w:p>
    <w:p w14:paraId="11D286A5" w14:textId="77777777" w:rsidR="00FE292E" w:rsidRPr="008E69E6" w:rsidRDefault="00143C8D" w:rsidP="008E10A3">
      <w:pPr>
        <w:pStyle w:val="Default"/>
        <w:numPr>
          <w:ilvl w:val="0"/>
          <w:numId w:val="4"/>
        </w:numPr>
        <w:spacing w:line="276" w:lineRule="auto"/>
        <w:jc w:val="both"/>
        <w:rPr>
          <w:rFonts w:ascii="Calibri" w:hAnsi="Calibri" w:cs="Calibri"/>
          <w:color w:val="auto"/>
        </w:rPr>
      </w:pPr>
      <w:r w:rsidRPr="008E69E6">
        <w:rPr>
          <w:rFonts w:ascii="Calibri" w:hAnsi="Calibri" w:cs="Calibri"/>
          <w:b/>
          <w:color w:val="auto"/>
        </w:rPr>
        <w:t>Sexual A</w:t>
      </w:r>
      <w:r w:rsidR="00FE292E" w:rsidRPr="008E69E6">
        <w:rPr>
          <w:rFonts w:ascii="Calibri" w:hAnsi="Calibri" w:cs="Calibri"/>
          <w:b/>
          <w:color w:val="auto"/>
        </w:rPr>
        <w:t>buse</w:t>
      </w:r>
      <w:r w:rsidR="00FE292E" w:rsidRPr="008E69E6">
        <w:rPr>
          <w:rFonts w:ascii="Calibri" w:hAnsi="Calibri" w:cs="Calibri"/>
          <w:color w:val="auto"/>
        </w:rPr>
        <w:t xml:space="preserve"> involves forcing or enticing a child or young person to take part in sexual activities, not necessarily involving a high level of violence, whether or not the child is aware of what is happening.</w:t>
      </w:r>
      <w:r w:rsidR="00136ED4" w:rsidRPr="008E69E6">
        <w:rPr>
          <w:rFonts w:ascii="Calibri" w:hAnsi="Calibri" w:cs="Calibri"/>
          <w:color w:val="auto"/>
        </w:rPr>
        <w:t xml:space="preserve"> </w:t>
      </w:r>
      <w:r w:rsidR="00FE292E" w:rsidRPr="008E69E6">
        <w:rPr>
          <w:rFonts w:ascii="Calibri" w:hAnsi="Calibri" w:cs="Calibri"/>
          <w:color w:val="auto"/>
        </w:rPr>
        <w:t xml:space="preserve"> The activities may involve physical contact or non-contact activities, such as involving children in looking at, or in the production of, sexual images, watching sexual activities, encouraging children to behave in sexually inappropriate ways, or grooming a child in preparation for abuse (including via the internet). </w:t>
      </w:r>
      <w:r w:rsidR="00136ED4" w:rsidRPr="008E69E6">
        <w:rPr>
          <w:rFonts w:ascii="Calibri" w:hAnsi="Calibri" w:cs="Calibri"/>
          <w:color w:val="auto"/>
        </w:rPr>
        <w:t xml:space="preserve"> </w:t>
      </w:r>
      <w:r w:rsidR="00FE292E" w:rsidRPr="008E69E6">
        <w:rPr>
          <w:rFonts w:ascii="Calibri" w:hAnsi="Calibri" w:cs="Calibri"/>
          <w:color w:val="auto"/>
        </w:rPr>
        <w:t xml:space="preserve">Sexual abuse is not solely perpetrated by adult </w:t>
      </w:r>
      <w:r w:rsidR="00E758CF" w:rsidRPr="008E69E6">
        <w:rPr>
          <w:rFonts w:ascii="Calibri" w:hAnsi="Calibri" w:cs="Calibri"/>
          <w:color w:val="auto"/>
        </w:rPr>
        <w:t>males;</w:t>
      </w:r>
      <w:r w:rsidR="00136ED4" w:rsidRPr="008E69E6">
        <w:rPr>
          <w:rFonts w:ascii="Calibri" w:hAnsi="Calibri" w:cs="Calibri"/>
          <w:color w:val="auto"/>
        </w:rPr>
        <w:t xml:space="preserve"> w</w:t>
      </w:r>
      <w:r w:rsidR="00FE292E" w:rsidRPr="008E69E6">
        <w:rPr>
          <w:rFonts w:ascii="Calibri" w:hAnsi="Calibri" w:cs="Calibri"/>
          <w:color w:val="auto"/>
        </w:rPr>
        <w:t>omen can also commit acts of sexu</w:t>
      </w:r>
      <w:r w:rsidR="00136ED4" w:rsidRPr="008E69E6">
        <w:rPr>
          <w:rFonts w:ascii="Calibri" w:hAnsi="Calibri" w:cs="Calibri"/>
          <w:color w:val="auto"/>
        </w:rPr>
        <w:t>al abuse, as can other children.</w:t>
      </w:r>
    </w:p>
    <w:p w14:paraId="54841040" w14:textId="77777777" w:rsidR="00FE292E" w:rsidRPr="008E69E6" w:rsidRDefault="00FE292E" w:rsidP="008E10A3">
      <w:pPr>
        <w:pStyle w:val="Default"/>
        <w:spacing w:line="276" w:lineRule="auto"/>
        <w:jc w:val="both"/>
        <w:rPr>
          <w:rFonts w:ascii="Calibri" w:hAnsi="Calibri" w:cs="Calibri"/>
          <w:color w:val="auto"/>
        </w:rPr>
      </w:pPr>
    </w:p>
    <w:p w14:paraId="69705CCF" w14:textId="77777777" w:rsidR="00FE292E" w:rsidRPr="008E69E6" w:rsidRDefault="00FE292E" w:rsidP="008E10A3">
      <w:pPr>
        <w:pStyle w:val="Default"/>
        <w:numPr>
          <w:ilvl w:val="0"/>
          <w:numId w:val="4"/>
        </w:numPr>
        <w:spacing w:line="276" w:lineRule="auto"/>
        <w:jc w:val="both"/>
        <w:rPr>
          <w:rFonts w:ascii="Calibri" w:hAnsi="Calibri" w:cs="Calibri"/>
          <w:color w:val="auto"/>
        </w:rPr>
      </w:pPr>
      <w:r w:rsidRPr="008E69E6">
        <w:rPr>
          <w:rFonts w:ascii="Calibri" w:hAnsi="Calibri" w:cs="Calibri"/>
          <w:b/>
          <w:color w:val="auto"/>
        </w:rPr>
        <w:t>Neglect</w:t>
      </w:r>
      <w:r w:rsidRPr="008E69E6">
        <w:rPr>
          <w:rFonts w:ascii="Calibri" w:hAnsi="Calibri" w:cs="Calibri"/>
          <w:color w:val="auto"/>
        </w:rPr>
        <w:t xml:space="preserve"> is the persistent failure to meet a child’s basic physical and/or psychological needs, likely to result in the serious impairment of the child’s health or development. It may include a failure to:</w:t>
      </w:r>
    </w:p>
    <w:p w14:paraId="16A5712E" w14:textId="77777777" w:rsidR="00FE292E" w:rsidRPr="008E69E6" w:rsidRDefault="00136ED4" w:rsidP="008E10A3">
      <w:pPr>
        <w:pStyle w:val="Default"/>
        <w:numPr>
          <w:ilvl w:val="1"/>
          <w:numId w:val="4"/>
        </w:numPr>
        <w:spacing w:line="276" w:lineRule="auto"/>
        <w:jc w:val="both"/>
        <w:rPr>
          <w:rFonts w:ascii="Calibri" w:hAnsi="Calibri" w:cs="Calibri"/>
          <w:color w:val="auto"/>
        </w:rPr>
      </w:pPr>
      <w:r w:rsidRPr="008E69E6">
        <w:rPr>
          <w:rFonts w:ascii="Calibri" w:hAnsi="Calibri" w:cs="Calibri"/>
          <w:color w:val="auto"/>
        </w:rPr>
        <w:t>P</w:t>
      </w:r>
      <w:r w:rsidR="00FE292E" w:rsidRPr="008E69E6">
        <w:rPr>
          <w:rFonts w:ascii="Calibri" w:hAnsi="Calibri" w:cs="Calibri"/>
          <w:color w:val="auto"/>
        </w:rPr>
        <w:t>rovide adeq</w:t>
      </w:r>
      <w:r w:rsidRPr="008E69E6">
        <w:rPr>
          <w:rFonts w:ascii="Calibri" w:hAnsi="Calibri" w:cs="Calibri"/>
          <w:color w:val="auto"/>
        </w:rPr>
        <w:t>uate food, clothing and shelter.</w:t>
      </w:r>
      <w:r w:rsidR="00FE292E" w:rsidRPr="008E69E6">
        <w:rPr>
          <w:rFonts w:ascii="Calibri" w:hAnsi="Calibri" w:cs="Calibri"/>
          <w:color w:val="auto"/>
        </w:rPr>
        <w:t xml:space="preserve"> </w:t>
      </w:r>
    </w:p>
    <w:p w14:paraId="63F3AE7A" w14:textId="77777777" w:rsidR="00FE292E" w:rsidRPr="008E69E6" w:rsidRDefault="00136ED4" w:rsidP="008E10A3">
      <w:pPr>
        <w:pStyle w:val="Default"/>
        <w:numPr>
          <w:ilvl w:val="1"/>
          <w:numId w:val="4"/>
        </w:numPr>
        <w:spacing w:line="276" w:lineRule="auto"/>
        <w:jc w:val="both"/>
        <w:rPr>
          <w:rFonts w:ascii="Calibri" w:hAnsi="Calibri" w:cs="Calibri"/>
          <w:color w:val="auto"/>
        </w:rPr>
      </w:pPr>
      <w:r w:rsidRPr="008E69E6">
        <w:rPr>
          <w:rFonts w:ascii="Calibri" w:hAnsi="Calibri" w:cs="Calibri"/>
          <w:color w:val="auto"/>
        </w:rPr>
        <w:t>P</w:t>
      </w:r>
      <w:r w:rsidR="00FE292E" w:rsidRPr="008E69E6">
        <w:rPr>
          <w:rFonts w:ascii="Calibri" w:hAnsi="Calibri" w:cs="Calibri"/>
          <w:color w:val="auto"/>
        </w:rPr>
        <w:t>rotect a child from physical and emotional harm or danger</w:t>
      </w:r>
      <w:r w:rsidR="00881A2B" w:rsidRPr="008E69E6">
        <w:rPr>
          <w:rFonts w:ascii="Calibri" w:hAnsi="Calibri" w:cs="Calibri"/>
          <w:color w:val="auto"/>
        </w:rPr>
        <w:t>.</w:t>
      </w:r>
      <w:r w:rsidR="00FE292E" w:rsidRPr="008E69E6">
        <w:rPr>
          <w:rFonts w:ascii="Calibri" w:hAnsi="Calibri" w:cs="Calibri"/>
          <w:color w:val="auto"/>
        </w:rPr>
        <w:t xml:space="preserve"> </w:t>
      </w:r>
    </w:p>
    <w:p w14:paraId="16796413" w14:textId="77777777" w:rsidR="00FE292E" w:rsidRPr="008E69E6" w:rsidRDefault="00136ED4" w:rsidP="008E10A3">
      <w:pPr>
        <w:pStyle w:val="Default"/>
        <w:numPr>
          <w:ilvl w:val="1"/>
          <w:numId w:val="4"/>
        </w:numPr>
        <w:spacing w:line="276" w:lineRule="auto"/>
        <w:jc w:val="both"/>
        <w:rPr>
          <w:rFonts w:ascii="Calibri" w:hAnsi="Calibri" w:cs="Calibri"/>
          <w:color w:val="auto"/>
        </w:rPr>
      </w:pPr>
      <w:r w:rsidRPr="008E69E6">
        <w:rPr>
          <w:rFonts w:ascii="Calibri" w:hAnsi="Calibri" w:cs="Calibri"/>
          <w:color w:val="auto"/>
        </w:rPr>
        <w:t>E</w:t>
      </w:r>
      <w:r w:rsidR="00FE292E" w:rsidRPr="008E69E6">
        <w:rPr>
          <w:rFonts w:ascii="Calibri" w:hAnsi="Calibri" w:cs="Calibri"/>
          <w:color w:val="auto"/>
        </w:rPr>
        <w:t xml:space="preserve">nsure adequate supervision (including the use of inadequate care-givers); or </w:t>
      </w:r>
    </w:p>
    <w:p w14:paraId="4A00FA01" w14:textId="77777777" w:rsidR="00136ED4" w:rsidRPr="008E69E6" w:rsidRDefault="00136ED4" w:rsidP="008E10A3">
      <w:pPr>
        <w:pStyle w:val="Default"/>
        <w:numPr>
          <w:ilvl w:val="1"/>
          <w:numId w:val="4"/>
        </w:numPr>
        <w:spacing w:line="276" w:lineRule="auto"/>
        <w:jc w:val="both"/>
        <w:rPr>
          <w:rFonts w:ascii="Calibri" w:hAnsi="Calibri" w:cs="Calibri"/>
          <w:color w:val="auto"/>
        </w:rPr>
      </w:pPr>
      <w:r w:rsidRPr="008E69E6">
        <w:rPr>
          <w:rFonts w:ascii="Calibri" w:hAnsi="Calibri" w:cs="Calibri"/>
          <w:color w:val="auto"/>
        </w:rPr>
        <w:t>E</w:t>
      </w:r>
      <w:r w:rsidR="00FE292E" w:rsidRPr="008E69E6">
        <w:rPr>
          <w:rFonts w:ascii="Calibri" w:hAnsi="Calibri" w:cs="Calibri"/>
          <w:color w:val="auto"/>
        </w:rPr>
        <w:t xml:space="preserve">nsure access to appropriate medical care or treatment. </w:t>
      </w:r>
    </w:p>
    <w:p w14:paraId="2283CEAF" w14:textId="77777777" w:rsidR="00FE292E" w:rsidRDefault="00FE292E" w:rsidP="008E10A3">
      <w:pPr>
        <w:pStyle w:val="Default"/>
        <w:numPr>
          <w:ilvl w:val="1"/>
          <w:numId w:val="4"/>
        </w:numPr>
        <w:tabs>
          <w:tab w:val="left" w:pos="5835"/>
        </w:tabs>
        <w:spacing w:line="276" w:lineRule="auto"/>
        <w:jc w:val="both"/>
        <w:rPr>
          <w:rFonts w:ascii="Calibri" w:hAnsi="Calibri" w:cs="Calibri"/>
          <w:color w:val="auto"/>
        </w:rPr>
      </w:pPr>
      <w:r w:rsidRPr="008E69E6">
        <w:rPr>
          <w:rFonts w:ascii="Calibri" w:hAnsi="Calibri" w:cs="Calibri"/>
          <w:color w:val="auto"/>
        </w:rPr>
        <w:t>Respond to a child’s basic emotional needs</w:t>
      </w:r>
    </w:p>
    <w:p w14:paraId="359CCCA4" w14:textId="77777777" w:rsidR="00AB22FB" w:rsidRPr="008E69E6" w:rsidRDefault="00AB22FB" w:rsidP="008E10A3">
      <w:pPr>
        <w:pStyle w:val="Default"/>
        <w:tabs>
          <w:tab w:val="left" w:pos="5835"/>
        </w:tabs>
        <w:spacing w:line="276" w:lineRule="auto"/>
        <w:ind w:left="1440"/>
        <w:jc w:val="both"/>
        <w:rPr>
          <w:rFonts w:ascii="Calibri" w:hAnsi="Calibri" w:cs="Calibri"/>
          <w:color w:val="auto"/>
        </w:rPr>
      </w:pPr>
    </w:p>
    <w:p w14:paraId="5B638AD7" w14:textId="77777777" w:rsidR="00FE292E" w:rsidRPr="008E69E6" w:rsidRDefault="00FE292E" w:rsidP="008E10A3">
      <w:pPr>
        <w:pStyle w:val="Normal3"/>
        <w:ind w:left="720"/>
        <w:jc w:val="both"/>
        <w:rPr>
          <w:sz w:val="22"/>
          <w:szCs w:val="22"/>
        </w:rPr>
      </w:pPr>
    </w:p>
    <w:p w14:paraId="14D23D17" w14:textId="42364E90" w:rsidR="00013662" w:rsidRDefault="00FE292E" w:rsidP="008E10A3">
      <w:pPr>
        <w:spacing w:after="0" w:line="336" w:lineRule="auto"/>
        <w:jc w:val="both"/>
      </w:pPr>
      <w:r w:rsidRPr="008E69E6">
        <w:rPr>
          <w:b/>
        </w:rPr>
        <w:t>Bullying</w:t>
      </w:r>
      <w:r w:rsidRPr="008E69E6">
        <w:t xml:space="preserve"> </w:t>
      </w:r>
      <w:r w:rsidR="00DC3C83" w:rsidRPr="008E69E6">
        <w:t xml:space="preserve">and forms of bulling including </w:t>
      </w:r>
      <w:r w:rsidR="00161E38" w:rsidRPr="008E69E6">
        <w:t xml:space="preserve">prejudice based and </w:t>
      </w:r>
      <w:r w:rsidR="00DC3C83" w:rsidRPr="008E69E6">
        <w:t xml:space="preserve">Cyber Bullying </w:t>
      </w:r>
      <w:r w:rsidRPr="008E69E6">
        <w:t xml:space="preserve">is also abusive </w:t>
      </w:r>
      <w:r w:rsidR="00143C8D" w:rsidRPr="008E69E6">
        <w:t>which</w:t>
      </w:r>
      <w:r w:rsidRPr="008E69E6">
        <w:t xml:space="preserve"> will include at least one, if not two, three or all four, of the defined categories of </w:t>
      </w:r>
      <w:r w:rsidR="00326249">
        <w:t>abuse.</w:t>
      </w:r>
      <w:r w:rsidR="0038296C">
        <w:rPr>
          <w:b/>
        </w:rPr>
        <w:t xml:space="preserve">  </w:t>
      </w:r>
      <w:r w:rsidR="0038296C" w:rsidRPr="0038296C">
        <w:t xml:space="preserve">Refer to </w:t>
      </w:r>
      <w:r w:rsidR="00B63856">
        <w:t>Engage Projects</w:t>
      </w:r>
      <w:r w:rsidR="0038296C" w:rsidRPr="0038296C">
        <w:t xml:space="preserve"> Anti </w:t>
      </w:r>
      <w:r w:rsidR="001331F3" w:rsidRPr="0038296C">
        <w:t>Bullying P</w:t>
      </w:r>
      <w:r w:rsidRPr="0038296C">
        <w:t>olicy</w:t>
      </w:r>
      <w:r w:rsidR="0038296C" w:rsidRPr="0038296C">
        <w:t xml:space="preserve"> for further information</w:t>
      </w:r>
      <w:r w:rsidRPr="0038296C">
        <w:t>.</w:t>
      </w:r>
    </w:p>
    <w:p w14:paraId="584C9520" w14:textId="77777777" w:rsidR="00614680" w:rsidRDefault="00614680" w:rsidP="008E10A3">
      <w:pPr>
        <w:spacing w:after="0" w:line="336" w:lineRule="auto"/>
        <w:jc w:val="both"/>
        <w:rPr>
          <w:b/>
        </w:rPr>
      </w:pPr>
    </w:p>
    <w:p w14:paraId="1994A47B" w14:textId="77777777" w:rsidR="00614680" w:rsidRPr="008E69E6" w:rsidRDefault="00614680" w:rsidP="008E10A3">
      <w:pPr>
        <w:spacing w:after="0" w:line="336" w:lineRule="auto"/>
        <w:jc w:val="both"/>
        <w:rPr>
          <w:b/>
        </w:rPr>
      </w:pPr>
    </w:p>
    <w:p w14:paraId="31B18811" w14:textId="77777777" w:rsidR="00013662" w:rsidRPr="008E69E6" w:rsidRDefault="00013662" w:rsidP="008E10A3">
      <w:pPr>
        <w:spacing w:after="0" w:line="336" w:lineRule="auto"/>
        <w:jc w:val="both"/>
        <w:rPr>
          <w:b/>
          <w:sz w:val="26"/>
          <w:szCs w:val="26"/>
        </w:rPr>
      </w:pPr>
      <w:r w:rsidRPr="008E69E6">
        <w:rPr>
          <w:b/>
          <w:sz w:val="26"/>
          <w:szCs w:val="26"/>
        </w:rPr>
        <w:t xml:space="preserve">2.3. Specific Safeguarding Issues </w:t>
      </w:r>
    </w:p>
    <w:p w14:paraId="02BDB84A" w14:textId="77777777" w:rsidR="00C82D2D" w:rsidRPr="009F201D" w:rsidRDefault="00C82D2D" w:rsidP="008E10A3">
      <w:pPr>
        <w:pStyle w:val="ListParagraph"/>
        <w:numPr>
          <w:ilvl w:val="0"/>
          <w:numId w:val="20"/>
        </w:numPr>
        <w:spacing w:after="0" w:line="336" w:lineRule="auto"/>
        <w:jc w:val="both"/>
        <w:rPr>
          <w:szCs w:val="24"/>
        </w:rPr>
      </w:pPr>
      <w:r w:rsidRPr="009F201D">
        <w:rPr>
          <w:szCs w:val="24"/>
        </w:rPr>
        <w:t xml:space="preserve">Bullying including cyber bullying </w:t>
      </w:r>
    </w:p>
    <w:p w14:paraId="4353A6A1" w14:textId="3B2F57C1" w:rsidR="00D91A60" w:rsidRDefault="00D91A60" w:rsidP="008E10A3">
      <w:pPr>
        <w:pStyle w:val="ListParagraph"/>
        <w:numPr>
          <w:ilvl w:val="0"/>
          <w:numId w:val="20"/>
        </w:numPr>
        <w:spacing w:after="0" w:line="336" w:lineRule="auto"/>
        <w:jc w:val="both"/>
        <w:rPr>
          <w:szCs w:val="24"/>
        </w:rPr>
      </w:pPr>
      <w:r w:rsidRPr="009F201D">
        <w:rPr>
          <w:szCs w:val="24"/>
        </w:rPr>
        <w:t>Child Sexual Exploitation (CSE)</w:t>
      </w:r>
      <w:r w:rsidR="006D7EB2" w:rsidRPr="009F201D">
        <w:rPr>
          <w:szCs w:val="24"/>
        </w:rPr>
        <w:t xml:space="preserve"> </w:t>
      </w:r>
    </w:p>
    <w:p w14:paraId="4EB6C278" w14:textId="44EF5911" w:rsidR="00524797" w:rsidRPr="009F201D" w:rsidRDefault="00524797" w:rsidP="008E10A3">
      <w:pPr>
        <w:pStyle w:val="ListParagraph"/>
        <w:numPr>
          <w:ilvl w:val="0"/>
          <w:numId w:val="20"/>
        </w:numPr>
        <w:spacing w:after="0" w:line="336" w:lineRule="auto"/>
        <w:jc w:val="both"/>
        <w:rPr>
          <w:szCs w:val="24"/>
        </w:rPr>
      </w:pPr>
      <w:r>
        <w:rPr>
          <w:szCs w:val="24"/>
        </w:rPr>
        <w:t xml:space="preserve">Child Criminal Exploitation (CCE) </w:t>
      </w:r>
    </w:p>
    <w:p w14:paraId="7B2C4DB9"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 xml:space="preserve">Domestic Violence </w:t>
      </w:r>
    </w:p>
    <w:p w14:paraId="6DAE9DE0"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Drugs</w:t>
      </w:r>
    </w:p>
    <w:p w14:paraId="5EEB9B53"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Fabricated or induced illness</w:t>
      </w:r>
    </w:p>
    <w:p w14:paraId="0FB2B039"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 xml:space="preserve">Faith abuse </w:t>
      </w:r>
    </w:p>
    <w:p w14:paraId="551F31DA"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 xml:space="preserve">Female Genital Mutilation (FGM) </w:t>
      </w:r>
    </w:p>
    <w:p w14:paraId="28C86C69"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Forced Marriage</w:t>
      </w:r>
    </w:p>
    <w:p w14:paraId="2BF3C76C"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 xml:space="preserve">Gangs and Youth Violence </w:t>
      </w:r>
    </w:p>
    <w:p w14:paraId="42363474"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Gender based violence/Violence against women and girls (VAWG)</w:t>
      </w:r>
    </w:p>
    <w:p w14:paraId="34872527" w14:textId="77777777" w:rsidR="00C82D2D" w:rsidRDefault="00C82D2D" w:rsidP="008E10A3">
      <w:pPr>
        <w:pStyle w:val="ListParagraph"/>
        <w:numPr>
          <w:ilvl w:val="0"/>
          <w:numId w:val="20"/>
        </w:numPr>
        <w:spacing w:after="0" w:line="336" w:lineRule="auto"/>
        <w:jc w:val="both"/>
        <w:rPr>
          <w:szCs w:val="24"/>
        </w:rPr>
      </w:pPr>
      <w:r w:rsidRPr="009F201D">
        <w:rPr>
          <w:szCs w:val="24"/>
        </w:rPr>
        <w:t xml:space="preserve">Hate </w:t>
      </w:r>
    </w:p>
    <w:p w14:paraId="3585BA01" w14:textId="246238C9" w:rsidR="00B92787" w:rsidRPr="009F201D" w:rsidRDefault="00B92787" w:rsidP="008E10A3">
      <w:pPr>
        <w:pStyle w:val="ListParagraph"/>
        <w:numPr>
          <w:ilvl w:val="0"/>
          <w:numId w:val="20"/>
        </w:numPr>
        <w:spacing w:after="0" w:line="336" w:lineRule="auto"/>
        <w:jc w:val="both"/>
        <w:rPr>
          <w:szCs w:val="24"/>
        </w:rPr>
      </w:pPr>
      <w:r>
        <w:rPr>
          <w:szCs w:val="24"/>
        </w:rPr>
        <w:t xml:space="preserve">Honor Based Violence </w:t>
      </w:r>
    </w:p>
    <w:p w14:paraId="3FA908EF"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Mental Health</w:t>
      </w:r>
    </w:p>
    <w:p w14:paraId="52C88267" w14:textId="77777777" w:rsidR="00D91A60" w:rsidRPr="009F201D" w:rsidRDefault="00D91A60" w:rsidP="008E10A3">
      <w:pPr>
        <w:pStyle w:val="ListParagraph"/>
        <w:numPr>
          <w:ilvl w:val="0"/>
          <w:numId w:val="20"/>
        </w:numPr>
        <w:spacing w:after="0" w:line="336" w:lineRule="auto"/>
        <w:jc w:val="both"/>
        <w:rPr>
          <w:szCs w:val="24"/>
        </w:rPr>
      </w:pPr>
      <w:r w:rsidRPr="009F201D">
        <w:rPr>
          <w:szCs w:val="24"/>
        </w:rPr>
        <w:t>Private Fostering</w:t>
      </w:r>
    </w:p>
    <w:p w14:paraId="713F917E" w14:textId="77777777" w:rsidR="00D91A60" w:rsidRPr="009F201D" w:rsidRDefault="00C82D2D" w:rsidP="008E10A3">
      <w:pPr>
        <w:pStyle w:val="ListParagraph"/>
        <w:numPr>
          <w:ilvl w:val="0"/>
          <w:numId w:val="20"/>
        </w:numPr>
        <w:spacing w:after="0" w:line="336" w:lineRule="auto"/>
        <w:jc w:val="both"/>
        <w:rPr>
          <w:szCs w:val="24"/>
        </w:rPr>
      </w:pPr>
      <w:r w:rsidRPr="009F201D">
        <w:rPr>
          <w:szCs w:val="24"/>
        </w:rPr>
        <w:t xml:space="preserve">Preventing </w:t>
      </w:r>
      <w:r w:rsidR="00D91A60" w:rsidRPr="009F201D">
        <w:rPr>
          <w:szCs w:val="24"/>
        </w:rPr>
        <w:t>Radicalisation</w:t>
      </w:r>
    </w:p>
    <w:p w14:paraId="2EBD7414" w14:textId="77777777" w:rsidR="00D91A60" w:rsidRPr="009F201D" w:rsidRDefault="001B234A" w:rsidP="008E10A3">
      <w:pPr>
        <w:pStyle w:val="ListParagraph"/>
        <w:numPr>
          <w:ilvl w:val="0"/>
          <w:numId w:val="20"/>
        </w:numPr>
        <w:spacing w:after="0" w:line="336" w:lineRule="auto"/>
        <w:jc w:val="both"/>
        <w:rPr>
          <w:szCs w:val="24"/>
        </w:rPr>
      </w:pPr>
      <w:r w:rsidRPr="009F201D">
        <w:rPr>
          <w:szCs w:val="24"/>
        </w:rPr>
        <w:t>On</w:t>
      </w:r>
      <w:del w:id="1" w:author="h engage" w:date="2022-09-09T13:03:00Z">
        <w:r w:rsidRPr="009F201D" w:rsidDel="00F94C3A">
          <w:rPr>
            <w:szCs w:val="24"/>
          </w:rPr>
          <w:delText xml:space="preserve"> </w:delText>
        </w:r>
      </w:del>
      <w:r w:rsidRPr="009F201D">
        <w:rPr>
          <w:szCs w:val="24"/>
        </w:rPr>
        <w:t>line abuse/</w:t>
      </w:r>
      <w:r w:rsidR="00D91A60" w:rsidRPr="009F201D">
        <w:rPr>
          <w:szCs w:val="24"/>
        </w:rPr>
        <w:t>Sexting</w:t>
      </w:r>
    </w:p>
    <w:p w14:paraId="351AECEC" w14:textId="1BAC551F" w:rsidR="00D91A60" w:rsidRPr="009F201D" w:rsidRDefault="00614680" w:rsidP="008E10A3">
      <w:pPr>
        <w:pStyle w:val="ListParagraph"/>
        <w:numPr>
          <w:ilvl w:val="0"/>
          <w:numId w:val="20"/>
        </w:numPr>
        <w:spacing w:after="0" w:line="336" w:lineRule="auto"/>
        <w:jc w:val="both"/>
        <w:rPr>
          <w:szCs w:val="24"/>
        </w:rPr>
      </w:pPr>
      <w:r>
        <w:rPr>
          <w:szCs w:val="24"/>
        </w:rPr>
        <w:t>Child on child</w:t>
      </w:r>
      <w:r w:rsidR="00D91A60" w:rsidRPr="009F201D">
        <w:rPr>
          <w:szCs w:val="24"/>
        </w:rPr>
        <w:t xml:space="preserve"> abuse</w:t>
      </w:r>
    </w:p>
    <w:p w14:paraId="64FFE26A" w14:textId="044E35D5" w:rsidR="00D91A60" w:rsidRPr="009F201D" w:rsidRDefault="00D91A60" w:rsidP="008E10A3">
      <w:pPr>
        <w:pStyle w:val="ListParagraph"/>
        <w:numPr>
          <w:ilvl w:val="0"/>
          <w:numId w:val="20"/>
        </w:numPr>
        <w:spacing w:after="0" w:line="336" w:lineRule="auto"/>
        <w:jc w:val="both"/>
        <w:rPr>
          <w:szCs w:val="24"/>
        </w:rPr>
      </w:pPr>
      <w:r w:rsidRPr="009F201D">
        <w:rPr>
          <w:szCs w:val="24"/>
        </w:rPr>
        <w:t>Trafficking</w:t>
      </w:r>
      <w:r w:rsidR="000905D4">
        <w:rPr>
          <w:szCs w:val="24"/>
        </w:rPr>
        <w:t xml:space="preserve"> / Modern Slavery</w:t>
      </w:r>
    </w:p>
    <w:p w14:paraId="479DDDB1" w14:textId="0EB6C490" w:rsidR="00C82D2D" w:rsidRPr="009F201D" w:rsidRDefault="00C82D2D" w:rsidP="008E10A3">
      <w:pPr>
        <w:pStyle w:val="ListParagraph"/>
        <w:numPr>
          <w:ilvl w:val="0"/>
          <w:numId w:val="20"/>
        </w:numPr>
        <w:spacing w:after="0" w:line="336" w:lineRule="auto"/>
        <w:jc w:val="both"/>
        <w:rPr>
          <w:szCs w:val="24"/>
        </w:rPr>
      </w:pPr>
      <w:r w:rsidRPr="009F201D">
        <w:rPr>
          <w:szCs w:val="24"/>
        </w:rPr>
        <w:t xml:space="preserve">Missing children </w:t>
      </w:r>
    </w:p>
    <w:p w14:paraId="0E4E9955" w14:textId="46EF33F3" w:rsidR="00D4131E" w:rsidRPr="009F201D" w:rsidRDefault="00D4131E" w:rsidP="008E10A3">
      <w:pPr>
        <w:pStyle w:val="ListParagraph"/>
        <w:numPr>
          <w:ilvl w:val="0"/>
          <w:numId w:val="20"/>
        </w:numPr>
        <w:spacing w:after="0" w:line="336" w:lineRule="auto"/>
        <w:jc w:val="both"/>
        <w:rPr>
          <w:szCs w:val="24"/>
        </w:rPr>
      </w:pPr>
      <w:r w:rsidRPr="009F201D">
        <w:rPr>
          <w:szCs w:val="24"/>
        </w:rPr>
        <w:t>Child sexual abuse within the family</w:t>
      </w:r>
    </w:p>
    <w:p w14:paraId="785D1709" w14:textId="61A8C92B" w:rsidR="001B234A" w:rsidRPr="009F201D" w:rsidRDefault="001B234A" w:rsidP="008E10A3">
      <w:pPr>
        <w:pStyle w:val="ListParagraph"/>
        <w:numPr>
          <w:ilvl w:val="0"/>
          <w:numId w:val="20"/>
        </w:numPr>
        <w:spacing w:after="0" w:line="336" w:lineRule="auto"/>
        <w:jc w:val="both"/>
        <w:rPr>
          <w:szCs w:val="24"/>
        </w:rPr>
      </w:pPr>
      <w:r w:rsidRPr="009F201D">
        <w:rPr>
          <w:szCs w:val="24"/>
        </w:rPr>
        <w:t xml:space="preserve">Poor parenting, particularly in relation to babies and young children </w:t>
      </w:r>
    </w:p>
    <w:p w14:paraId="2649A736" w14:textId="77777777" w:rsidR="00FF13E2" w:rsidRDefault="00FF13E2" w:rsidP="008E10A3">
      <w:pPr>
        <w:spacing w:after="0" w:line="336" w:lineRule="auto"/>
        <w:jc w:val="both"/>
        <w:rPr>
          <w:b/>
          <w:szCs w:val="24"/>
        </w:rPr>
      </w:pPr>
    </w:p>
    <w:p w14:paraId="72A08EAB" w14:textId="77777777" w:rsidR="00AB22FB" w:rsidRDefault="00AB22FB" w:rsidP="008E10A3">
      <w:pPr>
        <w:spacing w:after="0" w:line="336" w:lineRule="auto"/>
        <w:jc w:val="both"/>
        <w:rPr>
          <w:b/>
          <w:szCs w:val="24"/>
        </w:rPr>
      </w:pPr>
    </w:p>
    <w:p w14:paraId="59137E7C" w14:textId="77777777" w:rsidR="00326249" w:rsidRDefault="00326249" w:rsidP="008E10A3">
      <w:pPr>
        <w:spacing w:after="0" w:line="336" w:lineRule="auto"/>
        <w:jc w:val="both"/>
        <w:rPr>
          <w:b/>
          <w:szCs w:val="24"/>
        </w:rPr>
      </w:pPr>
    </w:p>
    <w:p w14:paraId="7946F758" w14:textId="77777777" w:rsidR="00326249" w:rsidRDefault="00326249" w:rsidP="008E10A3">
      <w:pPr>
        <w:spacing w:after="0" w:line="336" w:lineRule="auto"/>
        <w:jc w:val="both"/>
        <w:rPr>
          <w:b/>
          <w:szCs w:val="24"/>
        </w:rPr>
      </w:pPr>
    </w:p>
    <w:p w14:paraId="368DD8ED" w14:textId="77777777" w:rsidR="007932C9" w:rsidRDefault="007932C9" w:rsidP="008E10A3">
      <w:pPr>
        <w:spacing w:after="0" w:line="336" w:lineRule="auto"/>
        <w:jc w:val="both"/>
        <w:rPr>
          <w:b/>
          <w:szCs w:val="24"/>
        </w:rPr>
      </w:pPr>
    </w:p>
    <w:p w14:paraId="5CE066F5" w14:textId="77777777" w:rsidR="007932C9" w:rsidRDefault="007932C9" w:rsidP="008E10A3">
      <w:pPr>
        <w:spacing w:after="0" w:line="336" w:lineRule="auto"/>
        <w:jc w:val="both"/>
        <w:rPr>
          <w:b/>
          <w:szCs w:val="24"/>
        </w:rPr>
      </w:pPr>
    </w:p>
    <w:p w14:paraId="148E1DFA" w14:textId="77777777" w:rsidR="006D7EB2" w:rsidRPr="008E69E6" w:rsidRDefault="006D7EB2" w:rsidP="008E10A3">
      <w:pPr>
        <w:spacing w:after="0" w:line="336" w:lineRule="auto"/>
        <w:jc w:val="both"/>
        <w:rPr>
          <w:b/>
          <w:szCs w:val="24"/>
        </w:rPr>
      </w:pPr>
    </w:p>
    <w:p w14:paraId="2B20AA02" w14:textId="77777777" w:rsidR="00FE292E" w:rsidRPr="008E69E6" w:rsidRDefault="00161E38" w:rsidP="002B6FB4">
      <w:pPr>
        <w:pStyle w:val="Heading1"/>
        <w:numPr>
          <w:ilvl w:val="0"/>
          <w:numId w:val="43"/>
        </w:numPr>
        <w:spacing w:before="0"/>
        <w:jc w:val="both"/>
        <w:rPr>
          <w:color w:val="auto"/>
        </w:rPr>
      </w:pPr>
      <w:r w:rsidRPr="008E69E6">
        <w:rPr>
          <w:color w:val="auto"/>
        </w:rPr>
        <w:t>S</w:t>
      </w:r>
      <w:r w:rsidR="00FE292E" w:rsidRPr="008E69E6">
        <w:rPr>
          <w:color w:val="auto"/>
        </w:rPr>
        <w:t>igns of Abuse</w:t>
      </w:r>
      <w:r w:rsidR="001443DE" w:rsidRPr="008E69E6">
        <w:rPr>
          <w:color w:val="auto"/>
        </w:rPr>
        <w:t xml:space="preserve"> </w:t>
      </w:r>
      <w:r w:rsidR="00C36D84" w:rsidRPr="008E69E6">
        <w:rPr>
          <w:color w:val="auto"/>
        </w:rPr>
        <w:t>(Child P</w:t>
      </w:r>
      <w:r w:rsidR="001443DE" w:rsidRPr="008E69E6">
        <w:rPr>
          <w:color w:val="auto"/>
        </w:rPr>
        <w:t>rotection)</w:t>
      </w:r>
      <w:r w:rsidR="00FE292E" w:rsidRPr="008E69E6">
        <w:rPr>
          <w:color w:val="auto"/>
        </w:rPr>
        <w:t xml:space="preserve"> </w:t>
      </w:r>
    </w:p>
    <w:p w14:paraId="1F26CC52" w14:textId="77777777" w:rsidR="00FE292E" w:rsidRPr="008E69E6" w:rsidRDefault="00FE292E" w:rsidP="008E10A3">
      <w:pPr>
        <w:autoSpaceDE w:val="0"/>
        <w:autoSpaceDN w:val="0"/>
        <w:adjustRightInd w:val="0"/>
        <w:spacing w:after="0" w:line="240" w:lineRule="auto"/>
        <w:jc w:val="both"/>
        <w:rPr>
          <w:rFonts w:ascii="Times New Roman" w:hAnsi="Times New Roman"/>
        </w:rPr>
      </w:pPr>
    </w:p>
    <w:p w14:paraId="2E79251B" w14:textId="160E14F6" w:rsidR="00FE292E" w:rsidRPr="008E69E6" w:rsidRDefault="00FE292E" w:rsidP="0094093A">
      <w:pPr>
        <w:pStyle w:val="Heading2"/>
        <w:numPr>
          <w:ilvl w:val="1"/>
          <w:numId w:val="46"/>
        </w:numPr>
        <w:spacing w:before="0"/>
        <w:jc w:val="both"/>
        <w:rPr>
          <w:color w:val="auto"/>
        </w:rPr>
      </w:pPr>
      <w:r w:rsidRPr="008E69E6">
        <w:rPr>
          <w:color w:val="auto"/>
        </w:rPr>
        <w:t xml:space="preserve">Physical </w:t>
      </w:r>
      <w:r w:rsidR="00321CDC" w:rsidRPr="008E69E6">
        <w:rPr>
          <w:color w:val="auto"/>
        </w:rPr>
        <w:t>A</w:t>
      </w:r>
      <w:r w:rsidRPr="008E69E6">
        <w:rPr>
          <w:color w:val="auto"/>
        </w:rPr>
        <w:t>buse</w:t>
      </w:r>
    </w:p>
    <w:p w14:paraId="789142F0" w14:textId="77777777" w:rsidR="00FE292E" w:rsidRPr="008E69E6" w:rsidRDefault="00FE292E" w:rsidP="008E10A3">
      <w:pPr>
        <w:spacing w:after="0"/>
        <w:jc w:val="both"/>
      </w:pPr>
    </w:p>
    <w:p w14:paraId="77C1F1FC" w14:textId="434ADF0F" w:rsidR="00FE292E" w:rsidRPr="008E69E6" w:rsidRDefault="00FE292E" w:rsidP="008E10A3">
      <w:pPr>
        <w:spacing w:after="0"/>
        <w:jc w:val="both"/>
        <w:rPr>
          <w:rFonts w:cs="Calibri"/>
        </w:rPr>
      </w:pPr>
      <w:r w:rsidRPr="008E69E6">
        <w:rPr>
          <w:rFonts w:cs="Calibri"/>
        </w:rPr>
        <w:t>Most children will collect cuts</w:t>
      </w:r>
      <w:r w:rsidR="0094093A">
        <w:rPr>
          <w:rFonts w:cs="Calibri"/>
        </w:rPr>
        <w:t>,</w:t>
      </w:r>
      <w:r w:rsidRPr="008E69E6">
        <w:rPr>
          <w:rFonts w:cs="Calibri"/>
        </w:rPr>
        <w:t xml:space="preserve"> bruises and injuries, and these should always be interpreted in the context of the child’s medical </w:t>
      </w:r>
      <w:r w:rsidR="00881A2B" w:rsidRPr="008E69E6">
        <w:rPr>
          <w:rFonts w:cs="Calibri"/>
        </w:rPr>
        <w:t>/</w:t>
      </w:r>
      <w:r w:rsidRPr="008E69E6">
        <w:rPr>
          <w:rFonts w:cs="Calibri"/>
        </w:rPr>
        <w:t xml:space="preserve"> social history, developmental stage and the explanation given. </w:t>
      </w:r>
      <w:r w:rsidR="00881A2B" w:rsidRPr="008E69E6">
        <w:rPr>
          <w:rFonts w:cs="Calibri"/>
        </w:rPr>
        <w:t xml:space="preserve"> </w:t>
      </w:r>
      <w:r w:rsidRPr="008E69E6">
        <w:rPr>
          <w:rFonts w:cs="Calibri"/>
        </w:rPr>
        <w:t xml:space="preserve">Most accidental bruises are seen over bony parts of the body, e.g. elbows, knees, shins, and are often on the front of the body. </w:t>
      </w:r>
      <w:r w:rsidR="00881A2B" w:rsidRPr="008E69E6">
        <w:rPr>
          <w:rFonts w:cs="Calibri"/>
        </w:rPr>
        <w:t xml:space="preserve"> </w:t>
      </w:r>
      <w:r w:rsidRPr="008E69E6">
        <w:rPr>
          <w:rFonts w:cs="Calibri"/>
        </w:rPr>
        <w:t>Some children, however, will have bruising that is more than likely inflicted rather than accidental.</w:t>
      </w:r>
    </w:p>
    <w:p w14:paraId="666D5A0A" w14:textId="77777777" w:rsidR="00321CDC" w:rsidRPr="008E69E6" w:rsidRDefault="00321CDC" w:rsidP="008E10A3">
      <w:pPr>
        <w:spacing w:after="0"/>
        <w:jc w:val="both"/>
        <w:rPr>
          <w:rFonts w:cs="Calibri"/>
        </w:rPr>
      </w:pPr>
    </w:p>
    <w:p w14:paraId="0C241777" w14:textId="77777777" w:rsidR="00FE292E" w:rsidRPr="008E69E6" w:rsidRDefault="00FE292E" w:rsidP="008E10A3">
      <w:pPr>
        <w:pStyle w:val="Normal3"/>
        <w:spacing w:line="276" w:lineRule="auto"/>
        <w:jc w:val="both"/>
        <w:rPr>
          <w:rFonts w:ascii="Calibri" w:hAnsi="Calibri" w:cs="Calibri"/>
        </w:rPr>
      </w:pPr>
      <w:r w:rsidRPr="008E69E6">
        <w:rPr>
          <w:rFonts w:ascii="Calibri" w:hAnsi="Calibri" w:cs="Calibri"/>
        </w:rPr>
        <w:t>Important indicators of physical abuse are bruises or injuries that are either unexplained or inconsistent with the explanation given</w:t>
      </w:r>
      <w:r w:rsidR="00881A2B" w:rsidRPr="008E69E6">
        <w:rPr>
          <w:rFonts w:ascii="Calibri" w:hAnsi="Calibri" w:cs="Calibri"/>
        </w:rPr>
        <w:t>;</w:t>
      </w:r>
      <w:r w:rsidR="00321CDC" w:rsidRPr="008E69E6">
        <w:rPr>
          <w:rFonts w:ascii="Calibri" w:hAnsi="Calibri" w:cs="Calibri"/>
        </w:rPr>
        <w:t xml:space="preserve"> </w:t>
      </w:r>
      <w:r w:rsidR="00881A2B" w:rsidRPr="008E69E6">
        <w:rPr>
          <w:rFonts w:ascii="Calibri" w:hAnsi="Calibri" w:cs="Calibri"/>
        </w:rPr>
        <w:t>these can often</w:t>
      </w:r>
      <w:r w:rsidRPr="008E69E6">
        <w:rPr>
          <w:rFonts w:ascii="Calibri" w:hAnsi="Calibri" w:cs="Calibri"/>
        </w:rPr>
        <w:t xml:space="preserve"> </w:t>
      </w:r>
      <w:r w:rsidR="00881A2B" w:rsidRPr="008E69E6">
        <w:rPr>
          <w:rFonts w:ascii="Calibri" w:hAnsi="Calibri" w:cs="Calibri"/>
        </w:rPr>
        <w:t xml:space="preserve">be </w:t>
      </w:r>
      <w:r w:rsidRPr="008E69E6">
        <w:rPr>
          <w:rFonts w:ascii="Calibri" w:hAnsi="Calibri" w:cs="Calibri"/>
        </w:rPr>
        <w:t xml:space="preserve">visible on the ‘soft’ parts of the body where accidental injuries are unlikely, e g, cheeks, abdomen, back and buttocks. </w:t>
      </w:r>
      <w:r w:rsidR="00881A2B" w:rsidRPr="008E69E6">
        <w:rPr>
          <w:rFonts w:ascii="Calibri" w:hAnsi="Calibri" w:cs="Calibri"/>
        </w:rPr>
        <w:t xml:space="preserve"> </w:t>
      </w:r>
      <w:r w:rsidRPr="008E69E6">
        <w:rPr>
          <w:rFonts w:ascii="Calibri" w:hAnsi="Calibri" w:cs="Calibri"/>
        </w:rPr>
        <w:t xml:space="preserve">A delay in seeking medical treatment when it is obviously necessary is also a cause for concern. </w:t>
      </w:r>
    </w:p>
    <w:p w14:paraId="5FA4DDEF" w14:textId="77777777" w:rsidR="00FE292E" w:rsidRPr="008E69E6" w:rsidRDefault="00FE292E" w:rsidP="008E10A3">
      <w:pPr>
        <w:pStyle w:val="Normal3"/>
        <w:spacing w:line="276" w:lineRule="auto"/>
        <w:jc w:val="both"/>
        <w:rPr>
          <w:rFonts w:ascii="Calibri" w:hAnsi="Calibri" w:cs="Calibri"/>
          <w:bCs/>
        </w:rPr>
      </w:pPr>
      <w:r w:rsidRPr="008E69E6">
        <w:rPr>
          <w:rFonts w:ascii="Calibri" w:hAnsi="Calibri" w:cs="Calibri"/>
          <w:bCs/>
        </w:rPr>
        <w:t xml:space="preserve">The physical signs of abuse may include: </w:t>
      </w:r>
    </w:p>
    <w:p w14:paraId="52E31262" w14:textId="77777777" w:rsidR="00881A2B" w:rsidRPr="008E69E6" w:rsidRDefault="00881A2B" w:rsidP="008E10A3">
      <w:pPr>
        <w:pStyle w:val="Default"/>
        <w:jc w:val="both"/>
        <w:rPr>
          <w:color w:val="auto"/>
        </w:rPr>
      </w:pPr>
    </w:p>
    <w:p w14:paraId="6C451D67" w14:textId="77777777" w:rsidR="00FE292E" w:rsidRPr="008E69E6" w:rsidRDefault="00881A2B" w:rsidP="008E10A3">
      <w:pPr>
        <w:pStyle w:val="Default"/>
        <w:numPr>
          <w:ilvl w:val="0"/>
          <w:numId w:val="5"/>
        </w:numPr>
        <w:spacing w:line="276" w:lineRule="auto"/>
        <w:ind w:left="720" w:hanging="360"/>
        <w:jc w:val="both"/>
        <w:rPr>
          <w:rFonts w:ascii="Calibri" w:hAnsi="Calibri" w:cs="Calibri"/>
          <w:color w:val="auto"/>
        </w:rPr>
      </w:pPr>
      <w:r w:rsidRPr="008E69E6">
        <w:rPr>
          <w:rFonts w:ascii="Calibri" w:hAnsi="Calibri" w:cs="Calibri"/>
          <w:color w:val="auto"/>
        </w:rPr>
        <w:t>U</w:t>
      </w:r>
      <w:r w:rsidR="00FE292E" w:rsidRPr="008E69E6">
        <w:rPr>
          <w:rFonts w:ascii="Calibri" w:hAnsi="Calibri" w:cs="Calibri"/>
          <w:color w:val="auto"/>
        </w:rPr>
        <w:t>nexplained bruising, marks or injuries on any part of the body</w:t>
      </w:r>
    </w:p>
    <w:p w14:paraId="3285F686" w14:textId="77777777" w:rsidR="00FE292E" w:rsidRPr="008E69E6" w:rsidRDefault="00881A2B" w:rsidP="008E10A3">
      <w:pPr>
        <w:pStyle w:val="Default"/>
        <w:numPr>
          <w:ilvl w:val="0"/>
          <w:numId w:val="5"/>
        </w:numPr>
        <w:spacing w:line="276" w:lineRule="auto"/>
        <w:ind w:left="720" w:hanging="360"/>
        <w:jc w:val="both"/>
        <w:rPr>
          <w:rFonts w:ascii="Calibri" w:hAnsi="Calibri" w:cs="Calibri"/>
          <w:color w:val="auto"/>
        </w:rPr>
      </w:pPr>
      <w:r w:rsidRPr="008E69E6">
        <w:rPr>
          <w:rFonts w:ascii="Calibri" w:hAnsi="Calibri" w:cs="Calibri"/>
          <w:color w:val="auto"/>
        </w:rPr>
        <w:t>M</w:t>
      </w:r>
      <w:r w:rsidR="00FE292E" w:rsidRPr="008E69E6">
        <w:rPr>
          <w:rFonts w:ascii="Calibri" w:hAnsi="Calibri" w:cs="Calibri"/>
          <w:color w:val="auto"/>
        </w:rPr>
        <w:t>ultiple bruises- in clusters, often on the upper arm, outside of the thigh</w:t>
      </w:r>
    </w:p>
    <w:p w14:paraId="584F4121" w14:textId="77777777" w:rsidR="00FE292E" w:rsidRPr="008E69E6" w:rsidRDefault="00881A2B" w:rsidP="008E10A3">
      <w:pPr>
        <w:pStyle w:val="Default"/>
        <w:numPr>
          <w:ilvl w:val="0"/>
          <w:numId w:val="5"/>
        </w:numPr>
        <w:spacing w:line="276" w:lineRule="auto"/>
        <w:ind w:left="720" w:hanging="360"/>
        <w:jc w:val="both"/>
        <w:rPr>
          <w:rFonts w:ascii="Calibri" w:hAnsi="Calibri" w:cs="Calibri"/>
          <w:color w:val="auto"/>
        </w:rPr>
      </w:pPr>
      <w:r w:rsidRPr="008E69E6">
        <w:rPr>
          <w:rFonts w:ascii="Calibri" w:hAnsi="Calibri" w:cs="Calibri"/>
          <w:color w:val="auto"/>
        </w:rPr>
        <w:t>C</w:t>
      </w:r>
      <w:r w:rsidR="00FE292E" w:rsidRPr="008E69E6">
        <w:rPr>
          <w:rFonts w:ascii="Calibri" w:hAnsi="Calibri" w:cs="Calibri"/>
          <w:color w:val="auto"/>
        </w:rPr>
        <w:t xml:space="preserve">igarette burns </w:t>
      </w:r>
    </w:p>
    <w:p w14:paraId="73826FA5" w14:textId="1BE6A263" w:rsidR="00FE292E" w:rsidRPr="008E69E6" w:rsidRDefault="00881A2B" w:rsidP="008E10A3">
      <w:pPr>
        <w:pStyle w:val="Default"/>
        <w:numPr>
          <w:ilvl w:val="0"/>
          <w:numId w:val="5"/>
        </w:numPr>
        <w:spacing w:line="276" w:lineRule="auto"/>
        <w:ind w:left="720" w:hanging="360"/>
        <w:jc w:val="both"/>
        <w:rPr>
          <w:rFonts w:ascii="Calibri" w:hAnsi="Calibri" w:cs="Calibri"/>
          <w:color w:val="auto"/>
        </w:rPr>
      </w:pPr>
      <w:r w:rsidRPr="008E69E6">
        <w:rPr>
          <w:rFonts w:ascii="Calibri" w:hAnsi="Calibri" w:cs="Calibri"/>
          <w:color w:val="auto"/>
        </w:rPr>
        <w:t>H</w:t>
      </w:r>
      <w:r w:rsidR="00FE292E" w:rsidRPr="008E69E6">
        <w:rPr>
          <w:rFonts w:ascii="Calibri" w:hAnsi="Calibri" w:cs="Calibri"/>
          <w:color w:val="auto"/>
        </w:rPr>
        <w:t>uman bite marks</w:t>
      </w:r>
    </w:p>
    <w:p w14:paraId="6E01F2EB" w14:textId="77777777" w:rsidR="00FE292E" w:rsidRPr="008E69E6" w:rsidRDefault="00881A2B" w:rsidP="008E10A3">
      <w:pPr>
        <w:pStyle w:val="Default"/>
        <w:numPr>
          <w:ilvl w:val="0"/>
          <w:numId w:val="5"/>
        </w:numPr>
        <w:spacing w:line="276" w:lineRule="auto"/>
        <w:ind w:left="720" w:hanging="360"/>
        <w:jc w:val="both"/>
        <w:rPr>
          <w:rFonts w:ascii="Calibri" w:hAnsi="Calibri" w:cs="Calibri"/>
          <w:color w:val="auto"/>
        </w:rPr>
      </w:pPr>
      <w:r w:rsidRPr="008E69E6">
        <w:rPr>
          <w:rFonts w:ascii="Calibri" w:hAnsi="Calibri" w:cs="Calibri"/>
          <w:color w:val="auto"/>
        </w:rPr>
        <w:t>B</w:t>
      </w:r>
      <w:r w:rsidR="00FE292E" w:rsidRPr="008E69E6">
        <w:rPr>
          <w:rFonts w:ascii="Calibri" w:hAnsi="Calibri" w:cs="Calibri"/>
          <w:color w:val="auto"/>
        </w:rPr>
        <w:t>roken bones</w:t>
      </w:r>
    </w:p>
    <w:p w14:paraId="5BD10373" w14:textId="2CF9EF2B" w:rsidR="00FE292E" w:rsidRPr="008E69E6" w:rsidRDefault="00881A2B" w:rsidP="008E10A3">
      <w:pPr>
        <w:pStyle w:val="Default"/>
        <w:numPr>
          <w:ilvl w:val="0"/>
          <w:numId w:val="5"/>
        </w:numPr>
        <w:spacing w:line="276" w:lineRule="auto"/>
        <w:ind w:left="720" w:hanging="360"/>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calds, with upward splash marks</w:t>
      </w:r>
    </w:p>
    <w:p w14:paraId="7C7E4A22" w14:textId="0B59220F" w:rsidR="00FE292E" w:rsidRPr="008E69E6" w:rsidRDefault="00881A2B" w:rsidP="008E10A3">
      <w:pPr>
        <w:pStyle w:val="Default"/>
        <w:numPr>
          <w:ilvl w:val="0"/>
          <w:numId w:val="5"/>
        </w:numPr>
        <w:spacing w:line="276" w:lineRule="auto"/>
        <w:ind w:left="720" w:hanging="360"/>
        <w:jc w:val="both"/>
        <w:rPr>
          <w:rFonts w:ascii="Calibri" w:hAnsi="Calibri" w:cs="Calibri"/>
          <w:color w:val="auto"/>
        </w:rPr>
      </w:pPr>
      <w:r w:rsidRPr="008E69E6">
        <w:rPr>
          <w:rFonts w:ascii="Calibri" w:hAnsi="Calibri" w:cs="Calibri"/>
          <w:color w:val="auto"/>
        </w:rPr>
        <w:t>M</w:t>
      </w:r>
      <w:r w:rsidR="00FE292E" w:rsidRPr="008E69E6">
        <w:rPr>
          <w:rFonts w:ascii="Calibri" w:hAnsi="Calibri" w:cs="Calibri"/>
          <w:color w:val="auto"/>
        </w:rPr>
        <w:t xml:space="preserve">ultiple burns with a clearly demarcated edge </w:t>
      </w:r>
    </w:p>
    <w:p w14:paraId="192CFA94" w14:textId="77777777" w:rsidR="0096475B" w:rsidRDefault="0096475B" w:rsidP="008E10A3">
      <w:pPr>
        <w:pStyle w:val="Default"/>
        <w:spacing w:line="276" w:lineRule="auto"/>
        <w:jc w:val="both"/>
        <w:rPr>
          <w:rFonts w:ascii="Calibri" w:hAnsi="Calibri" w:cs="Calibri"/>
          <w:color w:val="auto"/>
        </w:rPr>
      </w:pPr>
    </w:p>
    <w:p w14:paraId="6D95C512" w14:textId="77777777" w:rsidR="0096475B" w:rsidRPr="008E69E6" w:rsidRDefault="0096475B" w:rsidP="008E10A3">
      <w:pPr>
        <w:pStyle w:val="Default"/>
        <w:spacing w:line="276" w:lineRule="auto"/>
        <w:jc w:val="both"/>
        <w:rPr>
          <w:rFonts w:ascii="Calibri" w:hAnsi="Calibri" w:cs="Calibri"/>
          <w:color w:val="auto"/>
        </w:rPr>
      </w:pPr>
    </w:p>
    <w:p w14:paraId="25B6446B" w14:textId="77777777" w:rsidR="00FE292E" w:rsidRPr="008E69E6" w:rsidRDefault="00FE292E" w:rsidP="008E10A3">
      <w:pPr>
        <w:pStyle w:val="Normal3"/>
        <w:spacing w:line="276" w:lineRule="auto"/>
        <w:jc w:val="both"/>
        <w:rPr>
          <w:rFonts w:ascii="Calibri" w:hAnsi="Calibri" w:cs="Calibri"/>
          <w:bCs/>
        </w:rPr>
      </w:pPr>
      <w:r w:rsidRPr="008E69E6">
        <w:rPr>
          <w:rFonts w:ascii="Calibri" w:hAnsi="Calibri" w:cs="Calibri"/>
          <w:bCs/>
        </w:rPr>
        <w:t xml:space="preserve">Changes in behaviour that can also indicate physical abuse: </w:t>
      </w:r>
    </w:p>
    <w:p w14:paraId="5C6B8088" w14:textId="77777777" w:rsidR="00881A2B" w:rsidRPr="008E69E6" w:rsidRDefault="00881A2B" w:rsidP="008E10A3">
      <w:pPr>
        <w:pStyle w:val="Default"/>
        <w:jc w:val="both"/>
        <w:rPr>
          <w:color w:val="auto"/>
        </w:rPr>
      </w:pPr>
    </w:p>
    <w:p w14:paraId="232EBC12" w14:textId="77777777" w:rsidR="00FE292E" w:rsidRPr="008E69E6" w:rsidRDefault="00881A2B" w:rsidP="008E10A3">
      <w:pPr>
        <w:pStyle w:val="Default"/>
        <w:numPr>
          <w:ilvl w:val="0"/>
          <w:numId w:val="6"/>
        </w:numPr>
        <w:spacing w:line="276" w:lineRule="auto"/>
        <w:ind w:left="720" w:hanging="360"/>
        <w:jc w:val="both"/>
        <w:rPr>
          <w:rFonts w:ascii="Calibri" w:hAnsi="Calibri" w:cs="Calibri"/>
          <w:color w:val="auto"/>
        </w:rPr>
      </w:pPr>
      <w:r w:rsidRPr="008E69E6">
        <w:rPr>
          <w:rFonts w:ascii="Calibri" w:hAnsi="Calibri" w:cs="Calibri"/>
          <w:color w:val="auto"/>
        </w:rPr>
        <w:t>F</w:t>
      </w:r>
      <w:r w:rsidR="00FE292E" w:rsidRPr="008E69E6">
        <w:rPr>
          <w:rFonts w:ascii="Calibri" w:hAnsi="Calibri" w:cs="Calibri"/>
          <w:color w:val="auto"/>
        </w:rPr>
        <w:t>ear of parents being approached for an explanation</w:t>
      </w:r>
    </w:p>
    <w:p w14:paraId="52F1D023" w14:textId="77777777" w:rsidR="00FE292E" w:rsidRPr="008E69E6" w:rsidRDefault="00881A2B" w:rsidP="008E10A3">
      <w:pPr>
        <w:pStyle w:val="Default"/>
        <w:numPr>
          <w:ilvl w:val="0"/>
          <w:numId w:val="6"/>
        </w:numPr>
        <w:spacing w:line="276" w:lineRule="auto"/>
        <w:ind w:left="720" w:hanging="360"/>
        <w:jc w:val="both"/>
        <w:rPr>
          <w:rFonts w:ascii="Calibri" w:hAnsi="Calibri" w:cs="Calibri"/>
          <w:color w:val="auto"/>
        </w:rPr>
      </w:pPr>
      <w:r w:rsidRPr="008E69E6">
        <w:rPr>
          <w:rFonts w:ascii="Calibri" w:hAnsi="Calibri" w:cs="Calibri"/>
          <w:color w:val="auto"/>
        </w:rPr>
        <w:t>A</w:t>
      </w:r>
      <w:r w:rsidR="00FE292E" w:rsidRPr="008E69E6">
        <w:rPr>
          <w:rFonts w:ascii="Calibri" w:hAnsi="Calibri" w:cs="Calibri"/>
          <w:color w:val="auto"/>
        </w:rPr>
        <w:t>ggressive behaviour or severe temper outbursts</w:t>
      </w:r>
    </w:p>
    <w:p w14:paraId="21CAA123" w14:textId="77777777" w:rsidR="00FE292E" w:rsidRPr="008E69E6" w:rsidRDefault="00881A2B" w:rsidP="008E10A3">
      <w:pPr>
        <w:pStyle w:val="Default"/>
        <w:numPr>
          <w:ilvl w:val="0"/>
          <w:numId w:val="6"/>
        </w:numPr>
        <w:spacing w:line="276" w:lineRule="auto"/>
        <w:ind w:left="720" w:hanging="360"/>
        <w:jc w:val="both"/>
        <w:rPr>
          <w:rFonts w:ascii="Calibri" w:hAnsi="Calibri" w:cs="Calibri"/>
          <w:color w:val="auto"/>
        </w:rPr>
      </w:pPr>
      <w:r w:rsidRPr="008E69E6">
        <w:rPr>
          <w:rFonts w:ascii="Calibri" w:hAnsi="Calibri" w:cs="Calibri"/>
          <w:color w:val="auto"/>
        </w:rPr>
        <w:t>F</w:t>
      </w:r>
      <w:r w:rsidR="00FE292E" w:rsidRPr="008E69E6">
        <w:rPr>
          <w:rFonts w:ascii="Calibri" w:hAnsi="Calibri" w:cs="Calibri"/>
          <w:color w:val="auto"/>
        </w:rPr>
        <w:t>linching when approached or touched</w:t>
      </w:r>
    </w:p>
    <w:p w14:paraId="75948E0F" w14:textId="77777777" w:rsidR="00FE292E" w:rsidRPr="008E69E6" w:rsidRDefault="00881A2B" w:rsidP="008E10A3">
      <w:pPr>
        <w:pStyle w:val="Default"/>
        <w:numPr>
          <w:ilvl w:val="0"/>
          <w:numId w:val="6"/>
        </w:numPr>
        <w:spacing w:line="276" w:lineRule="auto"/>
        <w:ind w:left="720" w:hanging="360"/>
        <w:jc w:val="both"/>
        <w:rPr>
          <w:rFonts w:ascii="Calibri" w:hAnsi="Calibri" w:cs="Calibri"/>
          <w:color w:val="auto"/>
        </w:rPr>
      </w:pPr>
      <w:r w:rsidRPr="008E69E6">
        <w:rPr>
          <w:rFonts w:ascii="Calibri" w:hAnsi="Calibri" w:cs="Calibri"/>
          <w:color w:val="auto"/>
        </w:rPr>
        <w:t>R</w:t>
      </w:r>
      <w:r w:rsidR="00FE292E" w:rsidRPr="008E69E6">
        <w:rPr>
          <w:rFonts w:ascii="Calibri" w:hAnsi="Calibri" w:cs="Calibri"/>
          <w:color w:val="auto"/>
        </w:rPr>
        <w:t>eluctance to get changed, for example in hot weather</w:t>
      </w:r>
    </w:p>
    <w:p w14:paraId="5F1AC730" w14:textId="79F06CF4" w:rsidR="00FE292E" w:rsidRPr="008E69E6" w:rsidRDefault="00881A2B" w:rsidP="008E10A3">
      <w:pPr>
        <w:pStyle w:val="Default"/>
        <w:numPr>
          <w:ilvl w:val="0"/>
          <w:numId w:val="6"/>
        </w:numPr>
        <w:spacing w:line="276" w:lineRule="auto"/>
        <w:ind w:left="720" w:hanging="360"/>
        <w:jc w:val="both"/>
        <w:rPr>
          <w:rFonts w:ascii="Calibri" w:hAnsi="Calibri" w:cs="Calibri"/>
          <w:color w:val="auto"/>
        </w:rPr>
      </w:pPr>
      <w:r w:rsidRPr="008E69E6">
        <w:rPr>
          <w:rFonts w:ascii="Calibri" w:hAnsi="Calibri" w:cs="Calibri"/>
          <w:color w:val="auto"/>
        </w:rPr>
        <w:t>D</w:t>
      </w:r>
      <w:r w:rsidR="00FE292E" w:rsidRPr="008E69E6">
        <w:rPr>
          <w:rFonts w:ascii="Calibri" w:hAnsi="Calibri" w:cs="Calibri"/>
          <w:color w:val="auto"/>
        </w:rPr>
        <w:t>epression</w:t>
      </w:r>
    </w:p>
    <w:p w14:paraId="21587274" w14:textId="77777777" w:rsidR="00FE292E" w:rsidRPr="008E69E6" w:rsidRDefault="00881A2B" w:rsidP="008E10A3">
      <w:pPr>
        <w:pStyle w:val="Default"/>
        <w:numPr>
          <w:ilvl w:val="0"/>
          <w:numId w:val="6"/>
        </w:numPr>
        <w:spacing w:line="276" w:lineRule="auto"/>
        <w:ind w:left="720" w:hanging="360"/>
        <w:jc w:val="both"/>
        <w:rPr>
          <w:rFonts w:ascii="Calibri" w:hAnsi="Calibri" w:cs="Calibri"/>
          <w:color w:val="auto"/>
        </w:rPr>
      </w:pPr>
      <w:r w:rsidRPr="008E69E6">
        <w:rPr>
          <w:rFonts w:ascii="Calibri" w:hAnsi="Calibri" w:cs="Calibri"/>
          <w:color w:val="auto"/>
        </w:rPr>
        <w:t>W</w:t>
      </w:r>
      <w:r w:rsidR="00FE292E" w:rsidRPr="008E69E6">
        <w:rPr>
          <w:rFonts w:ascii="Calibri" w:hAnsi="Calibri" w:cs="Calibri"/>
          <w:color w:val="auto"/>
        </w:rPr>
        <w:t>ithdrawn behaviour</w:t>
      </w:r>
    </w:p>
    <w:p w14:paraId="592B82D6" w14:textId="6A8D7B05" w:rsidR="00FE292E" w:rsidRPr="008E69E6" w:rsidRDefault="00881A2B" w:rsidP="008E10A3">
      <w:pPr>
        <w:pStyle w:val="Default"/>
        <w:numPr>
          <w:ilvl w:val="0"/>
          <w:numId w:val="6"/>
        </w:numPr>
        <w:spacing w:line="276" w:lineRule="auto"/>
        <w:ind w:left="720" w:hanging="360"/>
        <w:jc w:val="both"/>
        <w:rPr>
          <w:rFonts w:ascii="Calibri" w:hAnsi="Calibri" w:cs="Calibri"/>
          <w:color w:val="auto"/>
        </w:rPr>
      </w:pPr>
      <w:r w:rsidRPr="008E69E6">
        <w:rPr>
          <w:rFonts w:ascii="Calibri" w:hAnsi="Calibri" w:cs="Calibri"/>
          <w:color w:val="auto"/>
        </w:rPr>
        <w:t>R</w:t>
      </w:r>
      <w:r w:rsidR="00FE292E" w:rsidRPr="008E69E6">
        <w:rPr>
          <w:rFonts w:ascii="Calibri" w:hAnsi="Calibri" w:cs="Calibri"/>
          <w:color w:val="auto"/>
        </w:rPr>
        <w:t>unning away from home</w:t>
      </w:r>
      <w:del w:id="2" w:author="h engage" w:date="2022-09-09T13:05:00Z">
        <w:r w:rsidR="00FE292E" w:rsidRPr="008E69E6" w:rsidDel="00F94C3A">
          <w:rPr>
            <w:rFonts w:ascii="Calibri" w:hAnsi="Calibri" w:cs="Calibri"/>
            <w:color w:val="auto"/>
          </w:rPr>
          <w:delText xml:space="preserve"> </w:delText>
        </w:r>
      </w:del>
    </w:p>
    <w:p w14:paraId="75473C82" w14:textId="77777777" w:rsidR="00FE292E" w:rsidRDefault="00FE292E" w:rsidP="008E10A3">
      <w:pPr>
        <w:spacing w:after="0"/>
        <w:jc w:val="both"/>
      </w:pPr>
    </w:p>
    <w:p w14:paraId="48E92F3A" w14:textId="77777777" w:rsidR="0096475B" w:rsidRPr="008E69E6" w:rsidRDefault="0096475B" w:rsidP="008E10A3">
      <w:pPr>
        <w:spacing w:after="0"/>
        <w:jc w:val="both"/>
      </w:pPr>
    </w:p>
    <w:p w14:paraId="34C5A268" w14:textId="0FDFF288" w:rsidR="00FE292E" w:rsidRPr="008E69E6" w:rsidRDefault="004001AE" w:rsidP="004001AE">
      <w:pPr>
        <w:pStyle w:val="Heading2"/>
        <w:numPr>
          <w:ilvl w:val="1"/>
          <w:numId w:val="46"/>
        </w:numPr>
        <w:spacing w:before="0"/>
        <w:jc w:val="both"/>
        <w:rPr>
          <w:color w:val="auto"/>
          <w:lang w:eastAsia="en-GB"/>
        </w:rPr>
      </w:pPr>
      <w:r>
        <w:rPr>
          <w:color w:val="auto"/>
          <w:lang w:eastAsia="en-GB"/>
        </w:rPr>
        <w:lastRenderedPageBreak/>
        <w:t xml:space="preserve"> </w:t>
      </w:r>
      <w:r w:rsidR="00FE292E" w:rsidRPr="008E69E6">
        <w:rPr>
          <w:color w:val="auto"/>
          <w:lang w:eastAsia="en-GB"/>
        </w:rPr>
        <w:t>Emotional Abuse</w:t>
      </w:r>
    </w:p>
    <w:p w14:paraId="1CF43D8F" w14:textId="77777777" w:rsidR="00FE292E" w:rsidRPr="008E69E6" w:rsidRDefault="00FE292E" w:rsidP="008E10A3">
      <w:pPr>
        <w:spacing w:after="0"/>
        <w:jc w:val="both"/>
        <w:rPr>
          <w:rFonts w:cs="Calibri"/>
          <w:szCs w:val="24"/>
        </w:rPr>
      </w:pPr>
      <w:r w:rsidRPr="008E69E6">
        <w:rPr>
          <w:szCs w:val="24"/>
        </w:rPr>
        <w:t>Emotional abuse can be difficult to identify as there are often no outward physical signs. Indications may be a developmental delay due to a failure to thrive and grow, however</w:t>
      </w:r>
      <w:r w:rsidRPr="008E69E6">
        <w:rPr>
          <w:rFonts w:cs="Calibri"/>
          <w:szCs w:val="24"/>
        </w:rPr>
        <w:t xml:space="preserve">, children who appear well-cared for may nevertheless be emotionally abused by being taunted, put down or belittled. </w:t>
      </w:r>
      <w:r w:rsidR="00881A2B" w:rsidRPr="008E69E6">
        <w:rPr>
          <w:rFonts w:cs="Calibri"/>
          <w:szCs w:val="24"/>
        </w:rPr>
        <w:t xml:space="preserve"> </w:t>
      </w:r>
      <w:r w:rsidRPr="008E69E6">
        <w:rPr>
          <w:rFonts w:cs="Calibri"/>
          <w:szCs w:val="24"/>
        </w:rPr>
        <w:t>They may receive little or no love, affection or attention from their parents or carers.</w:t>
      </w:r>
      <w:r w:rsidR="00881A2B" w:rsidRPr="008E69E6">
        <w:rPr>
          <w:rFonts w:cs="Calibri"/>
          <w:szCs w:val="24"/>
        </w:rPr>
        <w:t xml:space="preserve"> </w:t>
      </w:r>
      <w:r w:rsidRPr="008E69E6">
        <w:rPr>
          <w:rFonts w:cs="Calibri"/>
          <w:szCs w:val="24"/>
        </w:rPr>
        <w:t xml:space="preserve"> Emotional abuse can also take the form of children not being allowed to mix or play with other children.</w:t>
      </w:r>
    </w:p>
    <w:p w14:paraId="60EA5F41" w14:textId="77777777" w:rsidR="00321CDC" w:rsidRPr="008E69E6" w:rsidRDefault="00321CDC" w:rsidP="008E10A3">
      <w:pPr>
        <w:spacing w:after="0"/>
        <w:jc w:val="both"/>
        <w:rPr>
          <w:rFonts w:cs="Calibri"/>
          <w:szCs w:val="24"/>
        </w:rPr>
      </w:pPr>
    </w:p>
    <w:p w14:paraId="1A552552" w14:textId="77777777" w:rsidR="00FE292E" w:rsidRPr="008E69E6" w:rsidRDefault="00FE292E" w:rsidP="008E10A3">
      <w:pPr>
        <w:pStyle w:val="Normal3"/>
        <w:spacing w:line="276" w:lineRule="auto"/>
        <w:jc w:val="both"/>
        <w:rPr>
          <w:rFonts w:ascii="Calibri" w:hAnsi="Calibri" w:cs="Calibri"/>
          <w:bCs/>
        </w:rPr>
      </w:pPr>
      <w:r w:rsidRPr="008E69E6">
        <w:rPr>
          <w:rFonts w:ascii="Calibri" w:hAnsi="Calibri" w:cs="Calibri"/>
          <w:bCs/>
        </w:rPr>
        <w:t xml:space="preserve">Changes in behaviour which can indicate emotional abuse include: </w:t>
      </w:r>
    </w:p>
    <w:p w14:paraId="4F85730F" w14:textId="77777777" w:rsidR="00881A2B" w:rsidRPr="008E69E6" w:rsidRDefault="00881A2B" w:rsidP="008E10A3">
      <w:pPr>
        <w:pStyle w:val="Default"/>
        <w:jc w:val="both"/>
        <w:rPr>
          <w:color w:val="auto"/>
        </w:rPr>
      </w:pPr>
    </w:p>
    <w:p w14:paraId="4D9BF019" w14:textId="77777777" w:rsidR="00FE292E" w:rsidRPr="008E69E6" w:rsidRDefault="00881A2B" w:rsidP="008E10A3">
      <w:pPr>
        <w:pStyle w:val="Default"/>
        <w:numPr>
          <w:ilvl w:val="0"/>
          <w:numId w:val="7"/>
        </w:numPr>
        <w:spacing w:line="276" w:lineRule="auto"/>
        <w:ind w:left="720" w:hanging="360"/>
        <w:jc w:val="both"/>
        <w:rPr>
          <w:rFonts w:ascii="Calibri" w:hAnsi="Calibri" w:cs="Calibri"/>
          <w:color w:val="auto"/>
        </w:rPr>
      </w:pPr>
      <w:r w:rsidRPr="008E69E6">
        <w:rPr>
          <w:rFonts w:ascii="Calibri" w:hAnsi="Calibri" w:cs="Calibri"/>
          <w:color w:val="auto"/>
        </w:rPr>
        <w:t>N</w:t>
      </w:r>
      <w:r w:rsidR="00FE292E" w:rsidRPr="008E69E6">
        <w:rPr>
          <w:rFonts w:ascii="Calibri" w:hAnsi="Calibri" w:cs="Calibri"/>
          <w:color w:val="auto"/>
        </w:rPr>
        <w:t>eurotic behaviour e.g. sulking, hair twisting, rocking</w:t>
      </w:r>
    </w:p>
    <w:p w14:paraId="7256CD44" w14:textId="77777777" w:rsidR="00881A2B" w:rsidRPr="008E69E6" w:rsidRDefault="00881A2B" w:rsidP="008E10A3">
      <w:pPr>
        <w:pStyle w:val="Default"/>
        <w:numPr>
          <w:ilvl w:val="0"/>
          <w:numId w:val="7"/>
        </w:numPr>
        <w:spacing w:line="276" w:lineRule="auto"/>
        <w:ind w:left="720" w:hanging="360"/>
        <w:jc w:val="both"/>
        <w:rPr>
          <w:rFonts w:ascii="Calibri" w:hAnsi="Calibri" w:cs="Calibri"/>
          <w:color w:val="auto"/>
        </w:rPr>
      </w:pPr>
      <w:r w:rsidRPr="008E69E6">
        <w:rPr>
          <w:rFonts w:ascii="Calibri" w:hAnsi="Calibri" w:cs="Calibri"/>
          <w:color w:val="auto"/>
        </w:rPr>
        <w:t>B</w:t>
      </w:r>
      <w:r w:rsidR="00FE292E" w:rsidRPr="008E69E6">
        <w:rPr>
          <w:rFonts w:ascii="Calibri" w:hAnsi="Calibri" w:cs="Calibri"/>
          <w:color w:val="auto"/>
        </w:rPr>
        <w:t>eing unable to play</w:t>
      </w:r>
    </w:p>
    <w:p w14:paraId="070D8FE9" w14:textId="77777777" w:rsidR="00FE292E" w:rsidRPr="008E69E6" w:rsidRDefault="00881A2B" w:rsidP="008E10A3">
      <w:pPr>
        <w:pStyle w:val="Default"/>
        <w:numPr>
          <w:ilvl w:val="0"/>
          <w:numId w:val="7"/>
        </w:numPr>
        <w:spacing w:line="276" w:lineRule="auto"/>
        <w:ind w:left="720" w:hanging="360"/>
        <w:jc w:val="both"/>
        <w:rPr>
          <w:rFonts w:ascii="Calibri" w:hAnsi="Calibri" w:cs="Calibri"/>
          <w:color w:val="auto"/>
        </w:rPr>
      </w:pPr>
      <w:r w:rsidRPr="008E69E6">
        <w:rPr>
          <w:rFonts w:ascii="Calibri" w:hAnsi="Calibri" w:cs="Calibri"/>
          <w:color w:val="auto"/>
        </w:rPr>
        <w:t>F</w:t>
      </w:r>
      <w:r w:rsidR="00FE292E" w:rsidRPr="008E69E6">
        <w:rPr>
          <w:rFonts w:ascii="Calibri" w:hAnsi="Calibri" w:cs="Calibri"/>
          <w:color w:val="auto"/>
        </w:rPr>
        <w:t>ear of making mistakes</w:t>
      </w:r>
    </w:p>
    <w:p w14:paraId="2E5687D5" w14:textId="77777777" w:rsidR="00FE292E" w:rsidRPr="008E69E6" w:rsidRDefault="00881A2B" w:rsidP="008E10A3">
      <w:pPr>
        <w:pStyle w:val="Default"/>
        <w:numPr>
          <w:ilvl w:val="0"/>
          <w:numId w:val="7"/>
        </w:numPr>
        <w:spacing w:line="276" w:lineRule="auto"/>
        <w:ind w:left="720" w:hanging="360"/>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udden speech disorders</w:t>
      </w:r>
    </w:p>
    <w:p w14:paraId="48A5B3F8" w14:textId="77777777" w:rsidR="00FE292E" w:rsidRPr="008E69E6" w:rsidRDefault="00881A2B" w:rsidP="008E10A3">
      <w:pPr>
        <w:pStyle w:val="Default"/>
        <w:numPr>
          <w:ilvl w:val="0"/>
          <w:numId w:val="7"/>
        </w:numPr>
        <w:spacing w:line="276" w:lineRule="auto"/>
        <w:ind w:left="720" w:hanging="360"/>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elf-harm</w:t>
      </w:r>
    </w:p>
    <w:p w14:paraId="17F616C6" w14:textId="77777777" w:rsidR="00FE292E" w:rsidRPr="008E69E6" w:rsidRDefault="00881A2B" w:rsidP="008E10A3">
      <w:pPr>
        <w:pStyle w:val="Default"/>
        <w:numPr>
          <w:ilvl w:val="0"/>
          <w:numId w:val="7"/>
        </w:numPr>
        <w:spacing w:line="276" w:lineRule="auto"/>
        <w:ind w:left="720" w:hanging="360"/>
        <w:jc w:val="both"/>
        <w:rPr>
          <w:rFonts w:ascii="Calibri" w:hAnsi="Calibri" w:cs="Calibri"/>
          <w:color w:val="auto"/>
        </w:rPr>
      </w:pPr>
      <w:r w:rsidRPr="008E69E6">
        <w:rPr>
          <w:rFonts w:ascii="Calibri" w:hAnsi="Calibri" w:cs="Calibri"/>
          <w:color w:val="auto"/>
        </w:rPr>
        <w:t>F</w:t>
      </w:r>
      <w:r w:rsidR="00FE292E" w:rsidRPr="008E69E6">
        <w:rPr>
          <w:rFonts w:ascii="Calibri" w:hAnsi="Calibri" w:cs="Calibri"/>
          <w:color w:val="auto"/>
        </w:rPr>
        <w:t>ear of parent being approached regarding their behaviour</w:t>
      </w:r>
    </w:p>
    <w:p w14:paraId="56D47010" w14:textId="1B4FDB05" w:rsidR="00FE292E" w:rsidRPr="008E69E6" w:rsidRDefault="00881A2B" w:rsidP="008E10A3">
      <w:pPr>
        <w:pStyle w:val="Default"/>
        <w:numPr>
          <w:ilvl w:val="0"/>
          <w:numId w:val="7"/>
        </w:numPr>
        <w:spacing w:line="276" w:lineRule="auto"/>
        <w:ind w:left="720" w:hanging="360"/>
        <w:jc w:val="both"/>
        <w:rPr>
          <w:rFonts w:ascii="Calibri" w:hAnsi="Calibri" w:cs="Calibri"/>
          <w:color w:val="auto"/>
        </w:rPr>
      </w:pPr>
      <w:r w:rsidRPr="008E69E6">
        <w:rPr>
          <w:rFonts w:ascii="Calibri" w:hAnsi="Calibri" w:cs="Calibri"/>
          <w:color w:val="auto"/>
        </w:rPr>
        <w:t>D</w:t>
      </w:r>
      <w:r w:rsidR="00FE292E" w:rsidRPr="008E69E6">
        <w:rPr>
          <w:rFonts w:ascii="Calibri" w:hAnsi="Calibri" w:cs="Calibri"/>
          <w:color w:val="auto"/>
        </w:rPr>
        <w:t xml:space="preserve">evelopmental delay in terms of emotional progress </w:t>
      </w:r>
    </w:p>
    <w:p w14:paraId="2EDBF041" w14:textId="77777777" w:rsidR="00FE292E" w:rsidRDefault="00FE292E" w:rsidP="008E10A3">
      <w:pPr>
        <w:pStyle w:val="Default"/>
        <w:jc w:val="both"/>
        <w:rPr>
          <w:rFonts w:ascii="Calibri" w:hAnsi="Calibri" w:cs="Calibri"/>
          <w:color w:val="auto"/>
        </w:rPr>
      </w:pPr>
    </w:p>
    <w:p w14:paraId="469CAA4E" w14:textId="77777777" w:rsidR="00AB22FB" w:rsidRDefault="00AB22FB" w:rsidP="008E10A3">
      <w:pPr>
        <w:pStyle w:val="Default"/>
        <w:jc w:val="both"/>
        <w:rPr>
          <w:rFonts w:ascii="Calibri" w:hAnsi="Calibri" w:cs="Calibri"/>
          <w:color w:val="auto"/>
        </w:rPr>
      </w:pPr>
    </w:p>
    <w:p w14:paraId="08BAE37D" w14:textId="77777777" w:rsidR="00AB22FB" w:rsidRDefault="00AB22FB" w:rsidP="008E10A3">
      <w:pPr>
        <w:pStyle w:val="Default"/>
        <w:jc w:val="both"/>
        <w:rPr>
          <w:rFonts w:ascii="Calibri" w:hAnsi="Calibri" w:cs="Calibri"/>
          <w:color w:val="auto"/>
        </w:rPr>
      </w:pPr>
    </w:p>
    <w:p w14:paraId="04B5E1FF" w14:textId="77777777" w:rsidR="00AB22FB" w:rsidRPr="008E69E6" w:rsidRDefault="00AB22FB" w:rsidP="008E10A3">
      <w:pPr>
        <w:pStyle w:val="Default"/>
        <w:jc w:val="both"/>
        <w:rPr>
          <w:rFonts w:ascii="Calibri" w:hAnsi="Calibri" w:cs="Calibri"/>
          <w:color w:val="auto"/>
        </w:rPr>
      </w:pPr>
    </w:p>
    <w:p w14:paraId="50ABA4DB" w14:textId="4E4EC67F" w:rsidR="00FE292E" w:rsidRPr="008E69E6" w:rsidRDefault="001D1799" w:rsidP="001D1799">
      <w:pPr>
        <w:pStyle w:val="Heading2"/>
        <w:numPr>
          <w:ilvl w:val="1"/>
          <w:numId w:val="46"/>
        </w:numPr>
        <w:spacing w:before="0"/>
        <w:jc w:val="both"/>
        <w:rPr>
          <w:color w:val="auto"/>
          <w:lang w:eastAsia="en-GB"/>
        </w:rPr>
      </w:pPr>
      <w:r>
        <w:rPr>
          <w:color w:val="auto"/>
          <w:lang w:eastAsia="en-GB"/>
        </w:rPr>
        <w:t xml:space="preserve"> </w:t>
      </w:r>
      <w:r w:rsidR="00FE292E" w:rsidRPr="008E69E6">
        <w:rPr>
          <w:color w:val="auto"/>
          <w:lang w:eastAsia="en-GB"/>
        </w:rPr>
        <w:t>Sexual Abuse</w:t>
      </w:r>
    </w:p>
    <w:p w14:paraId="63E03D1A" w14:textId="77777777" w:rsidR="00FE292E" w:rsidRPr="008E69E6" w:rsidRDefault="00FE292E" w:rsidP="008E10A3">
      <w:pPr>
        <w:spacing w:after="0"/>
        <w:jc w:val="both"/>
        <w:rPr>
          <w:lang w:eastAsia="en-GB"/>
        </w:rPr>
      </w:pPr>
    </w:p>
    <w:p w14:paraId="2C94F5B3" w14:textId="02248A42" w:rsidR="00D4131E" w:rsidRPr="008E69E6" w:rsidRDefault="00D4131E" w:rsidP="008E10A3">
      <w:pPr>
        <w:spacing w:after="0"/>
        <w:jc w:val="both"/>
        <w:rPr>
          <w:lang w:eastAsia="en-GB"/>
        </w:rPr>
      </w:pPr>
      <w:r w:rsidRPr="008E69E6">
        <w:rPr>
          <w:lang w:eastAsia="en-GB"/>
        </w:rPr>
        <w:t>It is recognised that there is underreporting of sexual abuse within the family</w:t>
      </w:r>
      <w:r w:rsidR="00D5690E" w:rsidRPr="008E69E6">
        <w:rPr>
          <w:lang w:eastAsia="en-GB"/>
        </w:rPr>
        <w:t xml:space="preserve">.  School / </w:t>
      </w:r>
      <w:r w:rsidR="003E456D">
        <w:rPr>
          <w:lang w:eastAsia="en-GB"/>
        </w:rPr>
        <w:t>Engage Project</w:t>
      </w:r>
      <w:r w:rsidR="000575E0" w:rsidRPr="008E69E6">
        <w:rPr>
          <w:lang w:eastAsia="en-GB"/>
        </w:rPr>
        <w:t xml:space="preserve"> staff </w:t>
      </w:r>
      <w:r w:rsidR="00D5690E" w:rsidRPr="008E69E6">
        <w:rPr>
          <w:lang w:eastAsia="en-GB"/>
        </w:rPr>
        <w:t xml:space="preserve">and </w:t>
      </w:r>
      <w:r w:rsidR="000575E0" w:rsidRPr="008E69E6">
        <w:rPr>
          <w:lang w:eastAsia="en-GB"/>
        </w:rPr>
        <w:t>v</w:t>
      </w:r>
      <w:r w:rsidRPr="008E69E6">
        <w:rPr>
          <w:lang w:eastAsia="en-GB"/>
        </w:rPr>
        <w:t xml:space="preserve">olunteers should play a crucial role in identifying </w:t>
      </w:r>
      <w:r w:rsidR="00FF13E2" w:rsidRPr="008E69E6">
        <w:rPr>
          <w:lang w:eastAsia="en-GB"/>
        </w:rPr>
        <w:t xml:space="preserve">/ </w:t>
      </w:r>
      <w:r w:rsidRPr="008E69E6">
        <w:rPr>
          <w:lang w:eastAsia="en-GB"/>
        </w:rPr>
        <w:t>reporting any concerns that they may have through, for example</w:t>
      </w:r>
      <w:r w:rsidR="00D5690E" w:rsidRPr="008E69E6">
        <w:rPr>
          <w:lang w:eastAsia="en-GB"/>
        </w:rPr>
        <w:t>,</w:t>
      </w:r>
      <w:r w:rsidRPr="008E69E6">
        <w:rPr>
          <w:lang w:eastAsia="en-GB"/>
        </w:rPr>
        <w:t xml:space="preserve"> the observation and play of </w:t>
      </w:r>
      <w:r w:rsidR="00D5690E" w:rsidRPr="008E69E6">
        <w:rPr>
          <w:lang w:eastAsia="en-GB"/>
        </w:rPr>
        <w:t xml:space="preserve">younger </w:t>
      </w:r>
      <w:r w:rsidRPr="008E69E6">
        <w:rPr>
          <w:lang w:eastAsia="en-GB"/>
        </w:rPr>
        <w:t xml:space="preserve">children and understanding the indicators of behaviour in older children which may be underlining of such abuse. </w:t>
      </w:r>
    </w:p>
    <w:p w14:paraId="69A2930A" w14:textId="77777777" w:rsidR="00D4131E" w:rsidRPr="008E69E6" w:rsidRDefault="00D4131E" w:rsidP="008E10A3">
      <w:pPr>
        <w:pStyle w:val="Normal3"/>
        <w:spacing w:line="276" w:lineRule="auto"/>
        <w:jc w:val="both"/>
        <w:rPr>
          <w:rFonts w:ascii="Calibri" w:hAnsi="Calibri" w:cs="Calibri"/>
        </w:rPr>
      </w:pPr>
    </w:p>
    <w:p w14:paraId="1CEFDD9F" w14:textId="2F86BD87" w:rsidR="00FE292E" w:rsidRPr="008E69E6" w:rsidRDefault="00A32D95" w:rsidP="008E10A3">
      <w:pPr>
        <w:pStyle w:val="Normal3"/>
        <w:spacing w:line="276" w:lineRule="auto"/>
        <w:jc w:val="both"/>
        <w:rPr>
          <w:rFonts w:ascii="Calibri" w:hAnsi="Calibri" w:cs="Calibri"/>
        </w:rPr>
      </w:pPr>
      <w:r w:rsidRPr="008E69E6">
        <w:rPr>
          <w:rFonts w:asciiTheme="minorHAnsi" w:hAnsiTheme="minorHAnsi" w:cstheme="minorHAnsi"/>
          <w:lang w:eastAsia="en-GB"/>
        </w:rPr>
        <w:t xml:space="preserve">All </w:t>
      </w:r>
      <w:r w:rsidR="003E456D">
        <w:rPr>
          <w:rFonts w:asciiTheme="minorHAnsi" w:hAnsiTheme="minorHAnsi" w:cstheme="minorHAnsi"/>
          <w:lang w:eastAsia="en-GB"/>
        </w:rPr>
        <w:t>s</w:t>
      </w:r>
      <w:r w:rsidRPr="008E69E6">
        <w:rPr>
          <w:rFonts w:asciiTheme="minorHAnsi" w:hAnsiTheme="minorHAnsi" w:cstheme="minorHAnsi"/>
          <w:lang w:eastAsia="en-GB"/>
        </w:rPr>
        <w:t xml:space="preserve">taff and </w:t>
      </w:r>
      <w:r w:rsidR="000575E0" w:rsidRPr="008E69E6">
        <w:rPr>
          <w:rFonts w:asciiTheme="minorHAnsi" w:hAnsiTheme="minorHAnsi" w:cstheme="minorHAnsi"/>
          <w:lang w:eastAsia="en-GB"/>
        </w:rPr>
        <w:t>v</w:t>
      </w:r>
      <w:r w:rsidRPr="008E69E6">
        <w:rPr>
          <w:rFonts w:asciiTheme="minorHAnsi" w:hAnsiTheme="minorHAnsi" w:cstheme="minorHAnsi"/>
          <w:lang w:eastAsia="en-GB"/>
        </w:rPr>
        <w:t xml:space="preserve">olunteers </w:t>
      </w:r>
      <w:r w:rsidR="00FE292E" w:rsidRPr="008E69E6">
        <w:rPr>
          <w:rFonts w:ascii="Calibri" w:hAnsi="Calibri" w:cs="Calibri"/>
        </w:rPr>
        <w:t xml:space="preserve">should be aware that adults, who may be men, women or other children, who use children to meet their own </w:t>
      </w:r>
      <w:r w:rsidRPr="008E69E6">
        <w:rPr>
          <w:rFonts w:ascii="Calibri" w:hAnsi="Calibri" w:cs="Calibri"/>
        </w:rPr>
        <w:t>sexual</w:t>
      </w:r>
      <w:r w:rsidR="00C72859">
        <w:rPr>
          <w:rFonts w:ascii="Calibri" w:hAnsi="Calibri" w:cs="Calibri"/>
        </w:rPr>
        <w:t xml:space="preserve"> </w:t>
      </w:r>
      <w:r w:rsidR="00FE292E" w:rsidRPr="008E69E6">
        <w:rPr>
          <w:rFonts w:ascii="Calibri" w:hAnsi="Calibri" w:cs="Calibri"/>
        </w:rPr>
        <w:t>need</w:t>
      </w:r>
      <w:r w:rsidR="00C72859">
        <w:rPr>
          <w:rFonts w:ascii="Calibri" w:hAnsi="Calibri" w:cs="Calibri"/>
        </w:rPr>
        <w:t xml:space="preserve">s, </w:t>
      </w:r>
      <w:r w:rsidR="00FE292E" w:rsidRPr="008E69E6">
        <w:rPr>
          <w:rFonts w:ascii="Calibri" w:hAnsi="Calibri" w:cs="Calibri"/>
        </w:rPr>
        <w:t xml:space="preserve">abuse both girls and boys of all ages. </w:t>
      </w:r>
      <w:r w:rsidR="00C72859">
        <w:rPr>
          <w:rFonts w:ascii="Calibri" w:hAnsi="Calibri" w:cs="Calibri"/>
        </w:rPr>
        <w:t xml:space="preserve">Indicators </w:t>
      </w:r>
      <w:r w:rsidR="00FE292E" w:rsidRPr="008E69E6">
        <w:rPr>
          <w:rFonts w:ascii="Calibri" w:hAnsi="Calibri" w:cs="Calibri"/>
        </w:rPr>
        <w:t xml:space="preserve">of sexual abuse may be physical or from the child’s behaviour. </w:t>
      </w:r>
      <w:r w:rsidR="00881A2B" w:rsidRPr="008E69E6">
        <w:rPr>
          <w:rFonts w:ascii="Calibri" w:hAnsi="Calibri" w:cs="Calibri"/>
        </w:rPr>
        <w:t xml:space="preserve"> </w:t>
      </w:r>
      <w:r w:rsidR="00FE292E" w:rsidRPr="008E69E6">
        <w:rPr>
          <w:rFonts w:ascii="Calibri" w:hAnsi="Calibri" w:cs="Calibri"/>
        </w:rPr>
        <w:t xml:space="preserve">In all cases, children who tell about sexual abuse do so because they want it to stop. </w:t>
      </w:r>
      <w:r w:rsidR="00881A2B" w:rsidRPr="008E69E6">
        <w:rPr>
          <w:rFonts w:ascii="Calibri" w:hAnsi="Calibri" w:cs="Calibri"/>
        </w:rPr>
        <w:t xml:space="preserve"> </w:t>
      </w:r>
      <w:r w:rsidR="00FE292E" w:rsidRPr="008E69E6">
        <w:rPr>
          <w:rFonts w:ascii="Calibri" w:hAnsi="Calibri" w:cs="Calibri"/>
        </w:rPr>
        <w:t xml:space="preserve">It is important, therefore, that they are listened to and taken seriously. </w:t>
      </w:r>
    </w:p>
    <w:p w14:paraId="3915E152" w14:textId="77777777" w:rsidR="00FE292E" w:rsidRPr="008E69E6" w:rsidRDefault="00FE292E" w:rsidP="008E10A3">
      <w:pPr>
        <w:pStyle w:val="Normal3"/>
        <w:spacing w:line="276" w:lineRule="auto"/>
        <w:jc w:val="both"/>
        <w:rPr>
          <w:rFonts w:ascii="Calibri" w:hAnsi="Calibri" w:cs="Calibri"/>
          <w:bCs/>
        </w:rPr>
      </w:pPr>
    </w:p>
    <w:p w14:paraId="1771E859" w14:textId="77777777" w:rsidR="00FE292E" w:rsidRPr="008E69E6" w:rsidRDefault="00FE292E" w:rsidP="008E10A3">
      <w:pPr>
        <w:pStyle w:val="Normal3"/>
        <w:spacing w:line="276" w:lineRule="auto"/>
        <w:jc w:val="both"/>
        <w:rPr>
          <w:rFonts w:ascii="Calibri" w:hAnsi="Calibri" w:cs="Calibri"/>
          <w:bCs/>
        </w:rPr>
      </w:pPr>
      <w:r w:rsidRPr="008E69E6">
        <w:rPr>
          <w:rFonts w:ascii="Calibri" w:hAnsi="Calibri" w:cs="Calibri"/>
          <w:bCs/>
        </w:rPr>
        <w:t xml:space="preserve">The physical signs of sexual abuse may include: </w:t>
      </w:r>
    </w:p>
    <w:p w14:paraId="07EB64D8" w14:textId="77777777" w:rsidR="00881A2B" w:rsidRPr="008E69E6" w:rsidRDefault="00881A2B" w:rsidP="008E10A3">
      <w:pPr>
        <w:pStyle w:val="Default"/>
        <w:jc w:val="both"/>
        <w:rPr>
          <w:color w:val="auto"/>
        </w:rPr>
      </w:pPr>
    </w:p>
    <w:p w14:paraId="6C886305" w14:textId="77777777" w:rsidR="00FE292E" w:rsidRPr="008E69E6" w:rsidRDefault="00881A2B" w:rsidP="008E10A3">
      <w:pPr>
        <w:pStyle w:val="Default"/>
        <w:numPr>
          <w:ilvl w:val="0"/>
          <w:numId w:val="8"/>
        </w:numPr>
        <w:spacing w:line="276" w:lineRule="auto"/>
        <w:ind w:left="720" w:hanging="360"/>
        <w:jc w:val="both"/>
        <w:rPr>
          <w:rFonts w:ascii="Calibri" w:hAnsi="Calibri" w:cs="Calibri"/>
          <w:color w:val="auto"/>
        </w:rPr>
      </w:pPr>
      <w:r w:rsidRPr="008E69E6">
        <w:rPr>
          <w:rFonts w:ascii="Calibri" w:hAnsi="Calibri" w:cs="Calibri"/>
          <w:color w:val="auto"/>
        </w:rPr>
        <w:t>P</w:t>
      </w:r>
      <w:r w:rsidR="00FE292E" w:rsidRPr="008E69E6">
        <w:rPr>
          <w:rFonts w:ascii="Calibri" w:hAnsi="Calibri" w:cs="Calibri"/>
          <w:color w:val="auto"/>
        </w:rPr>
        <w:t>ain or itching in the genital area</w:t>
      </w:r>
    </w:p>
    <w:p w14:paraId="474BABA1" w14:textId="77777777" w:rsidR="00FE292E" w:rsidRPr="008E69E6" w:rsidRDefault="00881A2B" w:rsidP="008E10A3">
      <w:pPr>
        <w:pStyle w:val="Default"/>
        <w:numPr>
          <w:ilvl w:val="0"/>
          <w:numId w:val="8"/>
        </w:numPr>
        <w:spacing w:line="276" w:lineRule="auto"/>
        <w:ind w:left="720" w:hanging="360"/>
        <w:jc w:val="both"/>
        <w:rPr>
          <w:rFonts w:ascii="Calibri" w:hAnsi="Calibri" w:cs="Calibri"/>
          <w:color w:val="auto"/>
        </w:rPr>
      </w:pPr>
      <w:r w:rsidRPr="008E69E6">
        <w:rPr>
          <w:rFonts w:ascii="Calibri" w:hAnsi="Calibri" w:cs="Calibri"/>
          <w:color w:val="auto"/>
        </w:rPr>
        <w:t>B</w:t>
      </w:r>
      <w:r w:rsidR="00FE292E" w:rsidRPr="008E69E6">
        <w:rPr>
          <w:rFonts w:ascii="Calibri" w:hAnsi="Calibri" w:cs="Calibri"/>
          <w:color w:val="auto"/>
        </w:rPr>
        <w:t>ruising or bleeding near genital area</w:t>
      </w:r>
    </w:p>
    <w:p w14:paraId="3D042039" w14:textId="77777777" w:rsidR="00FE292E" w:rsidRPr="008E69E6" w:rsidRDefault="00881A2B" w:rsidP="008E10A3">
      <w:pPr>
        <w:pStyle w:val="Default"/>
        <w:numPr>
          <w:ilvl w:val="0"/>
          <w:numId w:val="8"/>
        </w:numPr>
        <w:spacing w:line="276" w:lineRule="auto"/>
        <w:ind w:left="720" w:hanging="360"/>
        <w:jc w:val="both"/>
        <w:rPr>
          <w:rFonts w:ascii="Calibri" w:hAnsi="Calibri" w:cs="Calibri"/>
          <w:color w:val="auto"/>
        </w:rPr>
      </w:pPr>
      <w:r w:rsidRPr="008E69E6">
        <w:rPr>
          <w:rFonts w:ascii="Calibri" w:hAnsi="Calibri" w:cs="Calibri"/>
          <w:color w:val="auto"/>
        </w:rPr>
        <w:t>S</w:t>
      </w:r>
      <w:r w:rsidR="00C20A4E">
        <w:rPr>
          <w:rFonts w:ascii="Calibri" w:hAnsi="Calibri" w:cs="Calibri"/>
          <w:color w:val="auto"/>
        </w:rPr>
        <w:t>exually transmitted disease</w:t>
      </w:r>
    </w:p>
    <w:p w14:paraId="6254F14A" w14:textId="77777777" w:rsidR="00FE292E" w:rsidRPr="008E69E6" w:rsidRDefault="00881A2B" w:rsidP="008E10A3">
      <w:pPr>
        <w:pStyle w:val="Default"/>
        <w:numPr>
          <w:ilvl w:val="0"/>
          <w:numId w:val="8"/>
        </w:numPr>
        <w:spacing w:line="276" w:lineRule="auto"/>
        <w:ind w:left="720" w:hanging="360"/>
        <w:jc w:val="both"/>
        <w:rPr>
          <w:rFonts w:ascii="Calibri" w:hAnsi="Calibri" w:cs="Calibri"/>
          <w:color w:val="auto"/>
        </w:rPr>
      </w:pPr>
      <w:r w:rsidRPr="008E69E6">
        <w:rPr>
          <w:rFonts w:ascii="Calibri" w:hAnsi="Calibri" w:cs="Calibri"/>
          <w:color w:val="auto"/>
        </w:rPr>
        <w:t>V</w:t>
      </w:r>
      <w:r w:rsidR="00FE292E" w:rsidRPr="008E69E6">
        <w:rPr>
          <w:rFonts w:ascii="Calibri" w:hAnsi="Calibri" w:cs="Calibri"/>
          <w:color w:val="auto"/>
        </w:rPr>
        <w:t>aginal discharge or infection</w:t>
      </w:r>
    </w:p>
    <w:p w14:paraId="6FB981C4" w14:textId="77777777" w:rsidR="00FE292E" w:rsidRPr="008E69E6" w:rsidRDefault="00881A2B" w:rsidP="008E10A3">
      <w:pPr>
        <w:pStyle w:val="Default"/>
        <w:numPr>
          <w:ilvl w:val="0"/>
          <w:numId w:val="8"/>
        </w:numPr>
        <w:spacing w:line="276" w:lineRule="auto"/>
        <w:ind w:left="720" w:hanging="360"/>
        <w:jc w:val="both"/>
        <w:rPr>
          <w:rFonts w:ascii="Calibri" w:hAnsi="Calibri" w:cs="Calibri"/>
          <w:color w:val="auto"/>
        </w:rPr>
      </w:pPr>
      <w:r w:rsidRPr="008E69E6">
        <w:rPr>
          <w:rFonts w:ascii="Calibri" w:hAnsi="Calibri" w:cs="Calibri"/>
          <w:color w:val="auto"/>
        </w:rPr>
        <w:lastRenderedPageBreak/>
        <w:t>S</w:t>
      </w:r>
      <w:r w:rsidR="00C20A4E">
        <w:rPr>
          <w:rFonts w:ascii="Calibri" w:hAnsi="Calibri" w:cs="Calibri"/>
          <w:color w:val="auto"/>
        </w:rPr>
        <w:t>tomach pains</w:t>
      </w:r>
    </w:p>
    <w:p w14:paraId="3AB42CE5" w14:textId="77777777" w:rsidR="00FE292E" w:rsidRPr="008E69E6" w:rsidRDefault="00881A2B" w:rsidP="008E10A3">
      <w:pPr>
        <w:pStyle w:val="Default"/>
        <w:numPr>
          <w:ilvl w:val="0"/>
          <w:numId w:val="8"/>
        </w:numPr>
        <w:spacing w:line="276" w:lineRule="auto"/>
        <w:ind w:left="720" w:hanging="360"/>
        <w:jc w:val="both"/>
        <w:rPr>
          <w:rFonts w:ascii="Calibri" w:hAnsi="Calibri" w:cs="Calibri"/>
          <w:color w:val="auto"/>
        </w:rPr>
      </w:pPr>
      <w:r w:rsidRPr="008E69E6">
        <w:rPr>
          <w:rFonts w:ascii="Calibri" w:hAnsi="Calibri" w:cs="Calibri"/>
          <w:color w:val="auto"/>
        </w:rPr>
        <w:t>D</w:t>
      </w:r>
      <w:r w:rsidR="00FE292E" w:rsidRPr="008E69E6">
        <w:rPr>
          <w:rFonts w:ascii="Calibri" w:hAnsi="Calibri" w:cs="Calibri"/>
          <w:color w:val="auto"/>
        </w:rPr>
        <w:t>iscomfo</w:t>
      </w:r>
      <w:r w:rsidR="00C20A4E">
        <w:rPr>
          <w:rFonts w:ascii="Calibri" w:hAnsi="Calibri" w:cs="Calibri"/>
          <w:color w:val="auto"/>
        </w:rPr>
        <w:t>rt when walking or sitting down</w:t>
      </w:r>
    </w:p>
    <w:p w14:paraId="2D2B2E3A" w14:textId="2936FE8A" w:rsidR="00FE292E" w:rsidRPr="008E69E6" w:rsidRDefault="00881A2B" w:rsidP="008E10A3">
      <w:pPr>
        <w:pStyle w:val="Default"/>
        <w:numPr>
          <w:ilvl w:val="0"/>
          <w:numId w:val="8"/>
        </w:numPr>
        <w:spacing w:line="276" w:lineRule="auto"/>
        <w:ind w:left="720" w:hanging="360"/>
        <w:jc w:val="both"/>
        <w:rPr>
          <w:rFonts w:ascii="Calibri" w:hAnsi="Calibri" w:cs="Calibri"/>
          <w:color w:val="auto"/>
        </w:rPr>
      </w:pPr>
      <w:r w:rsidRPr="008E69E6">
        <w:rPr>
          <w:rFonts w:ascii="Calibri" w:hAnsi="Calibri" w:cs="Calibri"/>
          <w:color w:val="auto"/>
        </w:rPr>
        <w:t>P</w:t>
      </w:r>
      <w:r w:rsidR="00FE292E" w:rsidRPr="008E69E6">
        <w:rPr>
          <w:rFonts w:ascii="Calibri" w:hAnsi="Calibri" w:cs="Calibri"/>
          <w:color w:val="auto"/>
        </w:rPr>
        <w:t>regnancy</w:t>
      </w:r>
    </w:p>
    <w:p w14:paraId="6C992329" w14:textId="77777777" w:rsidR="00FE292E" w:rsidRDefault="00FE292E" w:rsidP="008E10A3">
      <w:pPr>
        <w:pStyle w:val="Default"/>
        <w:spacing w:line="276" w:lineRule="auto"/>
        <w:jc w:val="both"/>
        <w:rPr>
          <w:rFonts w:ascii="Calibri" w:hAnsi="Calibri" w:cs="Calibri"/>
          <w:color w:val="auto"/>
        </w:rPr>
      </w:pPr>
    </w:p>
    <w:p w14:paraId="646905CE" w14:textId="77777777" w:rsidR="00C72859" w:rsidRDefault="00C72859" w:rsidP="008E10A3">
      <w:pPr>
        <w:pStyle w:val="Default"/>
        <w:spacing w:line="276" w:lineRule="auto"/>
        <w:jc w:val="both"/>
        <w:rPr>
          <w:rFonts w:ascii="Calibri" w:hAnsi="Calibri" w:cs="Calibri"/>
          <w:color w:val="auto"/>
        </w:rPr>
      </w:pPr>
    </w:p>
    <w:p w14:paraId="1402668E" w14:textId="77777777" w:rsidR="00C72859" w:rsidRPr="008E69E6" w:rsidRDefault="00C72859" w:rsidP="008E10A3">
      <w:pPr>
        <w:pStyle w:val="Default"/>
        <w:spacing w:line="276" w:lineRule="auto"/>
        <w:jc w:val="both"/>
        <w:rPr>
          <w:rFonts w:ascii="Calibri" w:hAnsi="Calibri" w:cs="Calibri"/>
          <w:color w:val="auto"/>
        </w:rPr>
      </w:pPr>
    </w:p>
    <w:p w14:paraId="49E6CFA9" w14:textId="77777777" w:rsidR="00FE292E" w:rsidRPr="008E69E6" w:rsidRDefault="00FE292E" w:rsidP="008E10A3">
      <w:pPr>
        <w:pStyle w:val="Normal3"/>
        <w:spacing w:line="276" w:lineRule="auto"/>
        <w:jc w:val="both"/>
        <w:rPr>
          <w:rFonts w:ascii="Calibri" w:hAnsi="Calibri" w:cs="Calibri"/>
          <w:bCs/>
        </w:rPr>
      </w:pPr>
      <w:r w:rsidRPr="008E69E6">
        <w:rPr>
          <w:rFonts w:ascii="Calibri" w:hAnsi="Calibri" w:cs="Calibri"/>
          <w:bCs/>
        </w:rPr>
        <w:t xml:space="preserve">Changes in behaviour which can also indicate sexual abuse include: </w:t>
      </w:r>
    </w:p>
    <w:p w14:paraId="36B9524C" w14:textId="77777777" w:rsidR="00881A2B" w:rsidRPr="008E69E6" w:rsidRDefault="00881A2B" w:rsidP="008E10A3">
      <w:pPr>
        <w:pStyle w:val="Default"/>
        <w:jc w:val="both"/>
        <w:rPr>
          <w:color w:val="auto"/>
        </w:rPr>
      </w:pPr>
    </w:p>
    <w:p w14:paraId="7E970785"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udden or unexplained changes in behaviour e.g. becoming aggressive or withdrawn</w:t>
      </w:r>
    </w:p>
    <w:p w14:paraId="03087853"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F</w:t>
      </w:r>
      <w:r w:rsidR="00FE292E" w:rsidRPr="008E69E6">
        <w:rPr>
          <w:rFonts w:ascii="Calibri" w:hAnsi="Calibri" w:cs="Calibri"/>
          <w:color w:val="auto"/>
        </w:rPr>
        <w:t>ear of being left with a specific person or group of people</w:t>
      </w:r>
    </w:p>
    <w:p w14:paraId="76FCB721" w14:textId="20735D00"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H</w:t>
      </w:r>
      <w:r w:rsidR="00FE292E" w:rsidRPr="008E69E6">
        <w:rPr>
          <w:rFonts w:ascii="Calibri" w:hAnsi="Calibri" w:cs="Calibri"/>
          <w:color w:val="auto"/>
        </w:rPr>
        <w:t>aving nightmares</w:t>
      </w:r>
    </w:p>
    <w:p w14:paraId="580A68EC" w14:textId="5DAFBEC0"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R</w:t>
      </w:r>
      <w:r w:rsidR="00FE292E" w:rsidRPr="008E69E6">
        <w:rPr>
          <w:rFonts w:ascii="Calibri" w:hAnsi="Calibri" w:cs="Calibri"/>
          <w:color w:val="auto"/>
        </w:rPr>
        <w:t>unning away from home</w:t>
      </w:r>
      <w:r w:rsidR="00170191">
        <w:rPr>
          <w:rFonts w:ascii="Calibri" w:hAnsi="Calibri" w:cs="Calibri"/>
          <w:color w:val="auto"/>
        </w:rPr>
        <w:t>/missing episodes</w:t>
      </w:r>
    </w:p>
    <w:p w14:paraId="226800ED"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exual knowledge which is beyond th</w:t>
      </w:r>
      <w:r w:rsidR="00C20A4E">
        <w:rPr>
          <w:rFonts w:ascii="Calibri" w:hAnsi="Calibri" w:cs="Calibri"/>
          <w:color w:val="auto"/>
        </w:rPr>
        <w:t>eir age, or developmental level</w:t>
      </w:r>
    </w:p>
    <w:p w14:paraId="0AF839C0"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exual drawings or language</w:t>
      </w:r>
    </w:p>
    <w:p w14:paraId="6FCC3052"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B</w:t>
      </w:r>
      <w:r w:rsidR="00FE292E" w:rsidRPr="008E69E6">
        <w:rPr>
          <w:rFonts w:ascii="Calibri" w:hAnsi="Calibri" w:cs="Calibri"/>
          <w:color w:val="auto"/>
        </w:rPr>
        <w:t>edwetting</w:t>
      </w:r>
    </w:p>
    <w:p w14:paraId="0766B520"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E</w:t>
      </w:r>
      <w:r w:rsidR="00FE292E" w:rsidRPr="008E69E6">
        <w:rPr>
          <w:rFonts w:ascii="Calibri" w:hAnsi="Calibri" w:cs="Calibri"/>
          <w:color w:val="auto"/>
        </w:rPr>
        <w:t>ating problems such as overeating or anorexia</w:t>
      </w:r>
    </w:p>
    <w:p w14:paraId="0A3F3F81"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elf-harm or mutilation, sometimes leading to suicide attempts</w:t>
      </w:r>
    </w:p>
    <w:p w14:paraId="3773F827"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aying they have secret</w:t>
      </w:r>
      <w:r w:rsidR="00480727" w:rsidRPr="008E69E6">
        <w:rPr>
          <w:rFonts w:ascii="Calibri" w:hAnsi="Calibri" w:cs="Calibri"/>
          <w:color w:val="auto"/>
        </w:rPr>
        <w:t>s t</w:t>
      </w:r>
      <w:r w:rsidR="00C20A4E">
        <w:rPr>
          <w:rFonts w:ascii="Calibri" w:hAnsi="Calibri" w:cs="Calibri"/>
          <w:color w:val="auto"/>
        </w:rPr>
        <w:t>hey cannot tell anyone about</w:t>
      </w:r>
    </w:p>
    <w:p w14:paraId="7703C429"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ubstance or drug abuse</w:t>
      </w:r>
    </w:p>
    <w:p w14:paraId="66894A7C" w14:textId="77777777"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S</w:t>
      </w:r>
      <w:r w:rsidR="00FE292E" w:rsidRPr="008E69E6">
        <w:rPr>
          <w:rFonts w:ascii="Calibri" w:hAnsi="Calibri" w:cs="Calibri"/>
          <w:color w:val="auto"/>
        </w:rPr>
        <w:t>uddenly having unexplained sources of money</w:t>
      </w:r>
    </w:p>
    <w:p w14:paraId="3BFB5EF9" w14:textId="004AC21C" w:rsidR="00FE292E" w:rsidRPr="008E69E6" w:rsidRDefault="00881A2B" w:rsidP="008E10A3">
      <w:pPr>
        <w:pStyle w:val="Default"/>
        <w:numPr>
          <w:ilvl w:val="0"/>
          <w:numId w:val="9"/>
        </w:numPr>
        <w:spacing w:line="276" w:lineRule="auto"/>
        <w:jc w:val="both"/>
        <w:rPr>
          <w:rFonts w:ascii="Calibri" w:hAnsi="Calibri" w:cs="Calibri"/>
          <w:color w:val="auto"/>
        </w:rPr>
      </w:pPr>
      <w:r w:rsidRPr="008E69E6">
        <w:rPr>
          <w:rFonts w:ascii="Calibri" w:hAnsi="Calibri" w:cs="Calibri"/>
          <w:color w:val="auto"/>
        </w:rPr>
        <w:t>N</w:t>
      </w:r>
      <w:r w:rsidR="00FE292E" w:rsidRPr="008E69E6">
        <w:rPr>
          <w:rFonts w:ascii="Calibri" w:hAnsi="Calibri" w:cs="Calibri"/>
          <w:color w:val="auto"/>
        </w:rPr>
        <w:t>ot allowed to have friend</w:t>
      </w:r>
      <w:r w:rsidR="00C20A4E">
        <w:rPr>
          <w:rFonts w:ascii="Calibri" w:hAnsi="Calibri" w:cs="Calibri"/>
          <w:color w:val="auto"/>
        </w:rPr>
        <w:t>s (particularly in adolescence</w:t>
      </w:r>
      <w:r w:rsidR="00170191">
        <w:rPr>
          <w:rFonts w:ascii="Calibri" w:hAnsi="Calibri" w:cs="Calibri"/>
          <w:color w:val="auto"/>
        </w:rPr>
        <w:t>)</w:t>
      </w:r>
    </w:p>
    <w:p w14:paraId="35774DD3" w14:textId="33064C36" w:rsidR="00FE292E" w:rsidRDefault="00881A2B" w:rsidP="00170191">
      <w:pPr>
        <w:pStyle w:val="Default"/>
        <w:numPr>
          <w:ilvl w:val="0"/>
          <w:numId w:val="9"/>
        </w:numPr>
        <w:spacing w:line="276" w:lineRule="auto"/>
        <w:jc w:val="both"/>
        <w:rPr>
          <w:ins w:id="3" w:author="h engage" w:date="2022-09-09T13:11:00Z"/>
          <w:rFonts w:ascii="Calibri" w:hAnsi="Calibri" w:cs="Calibri"/>
          <w:color w:val="auto"/>
        </w:rPr>
      </w:pPr>
      <w:r w:rsidRPr="008E69E6">
        <w:rPr>
          <w:rFonts w:ascii="Calibri" w:hAnsi="Calibri" w:cs="Calibri"/>
          <w:color w:val="auto"/>
        </w:rPr>
        <w:t>A</w:t>
      </w:r>
      <w:r w:rsidR="00FE292E" w:rsidRPr="008E69E6">
        <w:rPr>
          <w:rFonts w:ascii="Calibri" w:hAnsi="Calibri" w:cs="Calibri"/>
          <w:color w:val="auto"/>
        </w:rPr>
        <w:t>cting in a sexually explicit way towards adults</w:t>
      </w:r>
    </w:p>
    <w:p w14:paraId="6CD10FE0" w14:textId="594EA4F7" w:rsidR="00400F47" w:rsidRDefault="00170191" w:rsidP="008E10A3">
      <w:pPr>
        <w:pStyle w:val="Default"/>
        <w:numPr>
          <w:ilvl w:val="0"/>
          <w:numId w:val="9"/>
        </w:numPr>
        <w:spacing w:line="276" w:lineRule="auto"/>
        <w:jc w:val="both"/>
        <w:rPr>
          <w:rFonts w:ascii="Calibri" w:hAnsi="Calibri" w:cs="Calibri"/>
          <w:color w:val="auto"/>
        </w:rPr>
      </w:pPr>
      <w:r>
        <w:rPr>
          <w:rFonts w:ascii="Calibri" w:hAnsi="Calibri" w:cs="Calibri"/>
          <w:color w:val="auto"/>
        </w:rPr>
        <w:t>Use of inappropriate sexualised language</w:t>
      </w:r>
    </w:p>
    <w:p w14:paraId="770A406E" w14:textId="77777777" w:rsidR="00E63F6E" w:rsidRDefault="00E63F6E" w:rsidP="00E63F6E">
      <w:pPr>
        <w:pStyle w:val="Default"/>
        <w:spacing w:line="276" w:lineRule="auto"/>
        <w:ind w:left="720"/>
        <w:jc w:val="both"/>
        <w:rPr>
          <w:rFonts w:ascii="Calibri" w:hAnsi="Calibri" w:cs="Calibri"/>
          <w:color w:val="auto"/>
        </w:rPr>
      </w:pPr>
    </w:p>
    <w:p w14:paraId="1DC545B3" w14:textId="77777777" w:rsidR="00E63F6E" w:rsidRPr="008E69E6" w:rsidRDefault="00E63F6E" w:rsidP="00E63F6E">
      <w:pPr>
        <w:pStyle w:val="Default"/>
        <w:spacing w:line="276" w:lineRule="auto"/>
        <w:ind w:left="720"/>
        <w:jc w:val="both"/>
        <w:rPr>
          <w:rFonts w:ascii="Calibri" w:hAnsi="Calibri" w:cs="Calibri"/>
          <w:color w:val="auto"/>
        </w:rPr>
      </w:pPr>
    </w:p>
    <w:p w14:paraId="466E35BB" w14:textId="42CC447C" w:rsidR="002D4AC7" w:rsidRPr="008E69E6" w:rsidRDefault="0015201C" w:rsidP="001D1799">
      <w:pPr>
        <w:pStyle w:val="Heading2"/>
        <w:numPr>
          <w:ilvl w:val="1"/>
          <w:numId w:val="46"/>
        </w:numPr>
        <w:spacing w:before="0"/>
        <w:jc w:val="both"/>
        <w:rPr>
          <w:color w:val="auto"/>
          <w:lang w:eastAsia="en-GB"/>
        </w:rPr>
      </w:pPr>
      <w:r>
        <w:rPr>
          <w:color w:val="auto"/>
          <w:lang w:eastAsia="en-GB"/>
        </w:rPr>
        <w:t xml:space="preserve"> </w:t>
      </w:r>
      <w:r w:rsidR="00221B0C">
        <w:rPr>
          <w:color w:val="auto"/>
          <w:lang w:eastAsia="en-GB"/>
        </w:rPr>
        <w:t xml:space="preserve"> </w:t>
      </w:r>
      <w:r w:rsidR="002D4AC7" w:rsidRPr="008E69E6">
        <w:rPr>
          <w:color w:val="auto"/>
          <w:lang w:eastAsia="en-GB"/>
        </w:rPr>
        <w:t>Neglect</w:t>
      </w:r>
    </w:p>
    <w:p w14:paraId="0D101D2E" w14:textId="77777777" w:rsidR="002D4AC7" w:rsidRPr="008E69E6" w:rsidRDefault="002D4AC7" w:rsidP="002D4AC7">
      <w:pPr>
        <w:pStyle w:val="Normal3"/>
        <w:jc w:val="both"/>
        <w:rPr>
          <w:sz w:val="22"/>
          <w:szCs w:val="22"/>
        </w:rPr>
      </w:pPr>
    </w:p>
    <w:p w14:paraId="3E3C23CF" w14:textId="77777777" w:rsidR="002D4AC7" w:rsidRPr="008E69E6" w:rsidRDefault="002D4AC7" w:rsidP="002D4AC7">
      <w:pPr>
        <w:pStyle w:val="Normal3"/>
        <w:jc w:val="both"/>
        <w:rPr>
          <w:rFonts w:ascii="Calibri" w:hAnsi="Calibri" w:cs="Calibri"/>
        </w:rPr>
      </w:pPr>
      <w:r w:rsidRPr="008E69E6">
        <w:rPr>
          <w:rFonts w:ascii="Calibri" w:hAnsi="Calibri" w:cs="Calibri"/>
        </w:rPr>
        <w:t xml:space="preserve">It can be difficult to recognise neglect, however its effects can be long term and damaging for children. </w:t>
      </w:r>
    </w:p>
    <w:p w14:paraId="24369B96" w14:textId="77777777" w:rsidR="002D4AC7" w:rsidRPr="008E69E6" w:rsidRDefault="002D4AC7" w:rsidP="002D4AC7">
      <w:pPr>
        <w:pStyle w:val="Default"/>
        <w:jc w:val="both"/>
        <w:rPr>
          <w:color w:val="auto"/>
        </w:rPr>
      </w:pPr>
    </w:p>
    <w:p w14:paraId="5DFB85BC" w14:textId="77777777" w:rsidR="002D4AC7" w:rsidRPr="008E69E6" w:rsidRDefault="002D4AC7" w:rsidP="002D4AC7">
      <w:pPr>
        <w:pStyle w:val="Normal3"/>
        <w:jc w:val="both"/>
        <w:rPr>
          <w:rFonts w:ascii="Calibri" w:hAnsi="Calibri" w:cs="Calibri"/>
          <w:bCs/>
        </w:rPr>
      </w:pPr>
      <w:r w:rsidRPr="008E69E6">
        <w:rPr>
          <w:rFonts w:ascii="Calibri" w:hAnsi="Calibri" w:cs="Calibri"/>
          <w:bCs/>
        </w:rPr>
        <w:t xml:space="preserve">The physical signs of neglect may include: </w:t>
      </w:r>
    </w:p>
    <w:p w14:paraId="154658A3" w14:textId="77777777" w:rsidR="002D4AC7" w:rsidRPr="008E69E6" w:rsidRDefault="002D4AC7" w:rsidP="002D4AC7">
      <w:pPr>
        <w:pStyle w:val="Default"/>
        <w:jc w:val="both"/>
        <w:rPr>
          <w:color w:val="auto"/>
        </w:rPr>
      </w:pPr>
    </w:p>
    <w:p w14:paraId="46C328CD" w14:textId="13A67615" w:rsidR="002D4AC7" w:rsidRPr="008E69E6" w:rsidRDefault="002D4AC7" w:rsidP="002D4AC7">
      <w:pPr>
        <w:pStyle w:val="Default"/>
        <w:numPr>
          <w:ilvl w:val="0"/>
          <w:numId w:val="10"/>
        </w:numPr>
        <w:ind w:left="426"/>
        <w:jc w:val="both"/>
        <w:rPr>
          <w:rFonts w:ascii="Calibri" w:hAnsi="Calibri" w:cs="Calibri"/>
          <w:color w:val="auto"/>
        </w:rPr>
      </w:pPr>
      <w:r w:rsidRPr="008E69E6">
        <w:rPr>
          <w:rFonts w:ascii="Calibri" w:hAnsi="Calibri" w:cs="Calibri"/>
          <w:color w:val="auto"/>
        </w:rPr>
        <w:t>Being constantly dirty or ‘smelly’</w:t>
      </w:r>
    </w:p>
    <w:p w14:paraId="4801142B" w14:textId="77777777" w:rsidR="002D4AC7" w:rsidRPr="008E69E6" w:rsidRDefault="002D4AC7" w:rsidP="002D4AC7">
      <w:pPr>
        <w:pStyle w:val="Default"/>
        <w:numPr>
          <w:ilvl w:val="0"/>
          <w:numId w:val="10"/>
        </w:numPr>
        <w:ind w:left="426"/>
        <w:jc w:val="both"/>
        <w:rPr>
          <w:rFonts w:ascii="Calibri" w:hAnsi="Calibri" w:cs="Calibri"/>
          <w:color w:val="auto"/>
        </w:rPr>
      </w:pPr>
      <w:r w:rsidRPr="008E69E6">
        <w:rPr>
          <w:rFonts w:ascii="Calibri" w:hAnsi="Calibri" w:cs="Calibri"/>
          <w:color w:val="auto"/>
        </w:rPr>
        <w:t>Constant hunger, sometimes stealing food from other children</w:t>
      </w:r>
      <w:del w:id="4" w:author="h engage" w:date="2022-09-09T13:11:00Z">
        <w:r w:rsidRPr="008E69E6" w:rsidDel="008E69A4">
          <w:rPr>
            <w:rFonts w:ascii="Calibri" w:hAnsi="Calibri" w:cs="Calibri"/>
            <w:color w:val="auto"/>
          </w:rPr>
          <w:delText>.</w:delText>
        </w:r>
      </w:del>
    </w:p>
    <w:p w14:paraId="6C6F8B56" w14:textId="2582D355" w:rsidR="002D4AC7" w:rsidRPr="008E69E6" w:rsidRDefault="00A82DA9" w:rsidP="00A82DA9">
      <w:pPr>
        <w:pStyle w:val="Default"/>
        <w:numPr>
          <w:ilvl w:val="0"/>
          <w:numId w:val="10"/>
        </w:numPr>
        <w:ind w:left="426"/>
        <w:jc w:val="both"/>
        <w:rPr>
          <w:rFonts w:ascii="Calibri" w:hAnsi="Calibri" w:cs="Calibri"/>
          <w:color w:val="auto"/>
        </w:rPr>
      </w:pPr>
      <w:r>
        <w:rPr>
          <w:rFonts w:ascii="Calibri" w:hAnsi="Calibri" w:cs="Calibri"/>
          <w:color w:val="auto"/>
        </w:rPr>
        <w:t>C</w:t>
      </w:r>
      <w:r w:rsidR="002D4AC7" w:rsidRPr="008E69E6">
        <w:rPr>
          <w:rFonts w:ascii="Calibri" w:hAnsi="Calibri" w:cs="Calibri"/>
          <w:color w:val="auto"/>
        </w:rPr>
        <w:t xml:space="preserve">onstantly </w:t>
      </w:r>
      <w:r>
        <w:rPr>
          <w:rFonts w:ascii="Calibri" w:hAnsi="Calibri" w:cs="Calibri"/>
          <w:color w:val="auto"/>
        </w:rPr>
        <w:t xml:space="preserve">being </w:t>
      </w:r>
      <w:r w:rsidR="002D4AC7" w:rsidRPr="008E69E6">
        <w:rPr>
          <w:rFonts w:ascii="Calibri" w:hAnsi="Calibri" w:cs="Calibri"/>
          <w:color w:val="auto"/>
        </w:rPr>
        <w:t>underweight</w:t>
      </w:r>
      <w:r>
        <w:rPr>
          <w:rFonts w:ascii="Calibri" w:hAnsi="Calibri" w:cs="Calibri"/>
          <w:color w:val="auto"/>
        </w:rPr>
        <w:t>, over weight and/or a significant change in physical appearance</w:t>
      </w:r>
    </w:p>
    <w:p w14:paraId="0E415AA8" w14:textId="340326DD" w:rsidR="002D4AC7" w:rsidRPr="008E69E6" w:rsidRDefault="002D4AC7" w:rsidP="002D4AC7">
      <w:pPr>
        <w:pStyle w:val="Default"/>
        <w:numPr>
          <w:ilvl w:val="0"/>
          <w:numId w:val="10"/>
        </w:numPr>
        <w:ind w:left="426"/>
        <w:jc w:val="both"/>
        <w:rPr>
          <w:rFonts w:ascii="Calibri" w:hAnsi="Calibri" w:cs="Calibri"/>
          <w:color w:val="auto"/>
        </w:rPr>
      </w:pPr>
      <w:r w:rsidRPr="008E69E6">
        <w:rPr>
          <w:rFonts w:ascii="Calibri" w:hAnsi="Calibri" w:cs="Calibri"/>
          <w:color w:val="auto"/>
        </w:rPr>
        <w:t xml:space="preserve">Inappropriate </w:t>
      </w:r>
      <w:r>
        <w:rPr>
          <w:rFonts w:ascii="Calibri" w:hAnsi="Calibri" w:cs="Calibri"/>
          <w:color w:val="auto"/>
        </w:rPr>
        <w:t>and/</w:t>
      </w:r>
      <w:r w:rsidRPr="008E69E6">
        <w:rPr>
          <w:rFonts w:ascii="Calibri" w:hAnsi="Calibri" w:cs="Calibri"/>
          <w:color w:val="auto"/>
        </w:rPr>
        <w:t>or dirty clothing</w:t>
      </w:r>
    </w:p>
    <w:p w14:paraId="7C3F8E9B" w14:textId="77777777" w:rsidR="002D4AC7" w:rsidRPr="008E69E6" w:rsidRDefault="002D4AC7" w:rsidP="002D4AC7">
      <w:pPr>
        <w:pStyle w:val="Default"/>
        <w:jc w:val="both"/>
        <w:rPr>
          <w:rFonts w:ascii="Calibri" w:hAnsi="Calibri" w:cs="Calibri"/>
          <w:color w:val="auto"/>
        </w:rPr>
      </w:pPr>
    </w:p>
    <w:p w14:paraId="2D4EDDA0" w14:textId="77777777" w:rsidR="002D4AC7" w:rsidRPr="008E69E6" w:rsidRDefault="002D4AC7" w:rsidP="002D4AC7">
      <w:pPr>
        <w:pStyle w:val="Normal3"/>
        <w:jc w:val="both"/>
        <w:rPr>
          <w:rFonts w:ascii="Calibri" w:hAnsi="Calibri" w:cs="Calibri"/>
          <w:bCs/>
        </w:rPr>
      </w:pPr>
      <w:r w:rsidRPr="008E69E6">
        <w:rPr>
          <w:rFonts w:ascii="Calibri" w:hAnsi="Calibri" w:cs="Calibri"/>
          <w:bCs/>
        </w:rPr>
        <w:t xml:space="preserve">Neglect may be indicated by changes in behaviour which may include: </w:t>
      </w:r>
    </w:p>
    <w:p w14:paraId="45990CC8" w14:textId="77777777" w:rsidR="002D4AC7" w:rsidRPr="008E69E6" w:rsidRDefault="002D4AC7" w:rsidP="002D4AC7">
      <w:pPr>
        <w:pStyle w:val="Default"/>
        <w:jc w:val="both"/>
        <w:rPr>
          <w:color w:val="auto"/>
        </w:rPr>
      </w:pPr>
    </w:p>
    <w:p w14:paraId="1B8C1D57" w14:textId="515AC873" w:rsidR="002D4AC7" w:rsidRPr="008E69E6" w:rsidRDefault="002D4AC7" w:rsidP="002D4AC7">
      <w:pPr>
        <w:pStyle w:val="Default"/>
        <w:numPr>
          <w:ilvl w:val="0"/>
          <w:numId w:val="11"/>
        </w:numPr>
        <w:ind w:firstLine="426"/>
        <w:jc w:val="both"/>
        <w:rPr>
          <w:rFonts w:ascii="Calibri" w:hAnsi="Calibri" w:cs="Calibri"/>
          <w:color w:val="auto"/>
        </w:rPr>
      </w:pPr>
      <w:r w:rsidRPr="008E69E6">
        <w:rPr>
          <w:rFonts w:ascii="Calibri" w:hAnsi="Calibri" w:cs="Calibri"/>
          <w:color w:val="auto"/>
        </w:rPr>
        <w:t>Mentioning being left alone or unsupervised</w:t>
      </w:r>
    </w:p>
    <w:p w14:paraId="694E4D6C" w14:textId="22C8D598" w:rsidR="002D4AC7" w:rsidRPr="008E69E6" w:rsidRDefault="002D4AC7" w:rsidP="002D4AC7">
      <w:pPr>
        <w:pStyle w:val="Default"/>
        <w:numPr>
          <w:ilvl w:val="0"/>
          <w:numId w:val="11"/>
        </w:numPr>
        <w:ind w:firstLine="426"/>
        <w:jc w:val="both"/>
        <w:rPr>
          <w:rFonts w:ascii="Calibri" w:hAnsi="Calibri" w:cs="Calibri"/>
          <w:color w:val="auto"/>
        </w:rPr>
      </w:pPr>
      <w:r w:rsidRPr="008E69E6">
        <w:rPr>
          <w:rFonts w:ascii="Calibri" w:hAnsi="Calibri" w:cs="Calibri"/>
          <w:color w:val="auto"/>
        </w:rPr>
        <w:t>Not having many friends</w:t>
      </w:r>
    </w:p>
    <w:p w14:paraId="7BFD18A0" w14:textId="0DB6FEB0" w:rsidR="002D4AC7" w:rsidRPr="008E69E6" w:rsidRDefault="002D4AC7" w:rsidP="002D4AC7">
      <w:pPr>
        <w:pStyle w:val="Default"/>
        <w:numPr>
          <w:ilvl w:val="0"/>
          <w:numId w:val="11"/>
        </w:numPr>
        <w:ind w:firstLine="426"/>
        <w:jc w:val="both"/>
        <w:rPr>
          <w:rFonts w:ascii="Calibri" w:hAnsi="Calibri" w:cs="Calibri"/>
          <w:color w:val="auto"/>
        </w:rPr>
      </w:pPr>
      <w:r w:rsidRPr="008E69E6">
        <w:rPr>
          <w:rFonts w:ascii="Calibri" w:hAnsi="Calibri" w:cs="Calibri"/>
          <w:color w:val="auto"/>
        </w:rPr>
        <w:t>Complaining of being tired all the time</w:t>
      </w:r>
    </w:p>
    <w:p w14:paraId="37A69DA6" w14:textId="405570F1" w:rsidR="002D4AC7" w:rsidRPr="008E69E6" w:rsidRDefault="002D4AC7" w:rsidP="002D4AC7">
      <w:pPr>
        <w:pStyle w:val="Default"/>
        <w:numPr>
          <w:ilvl w:val="0"/>
          <w:numId w:val="11"/>
        </w:numPr>
        <w:ind w:firstLine="426"/>
        <w:jc w:val="both"/>
        <w:rPr>
          <w:rFonts w:ascii="Calibri" w:hAnsi="Calibri" w:cs="Calibri"/>
          <w:color w:val="auto"/>
        </w:rPr>
      </w:pPr>
      <w:r w:rsidRPr="008E69E6">
        <w:rPr>
          <w:rFonts w:ascii="Calibri" w:hAnsi="Calibri" w:cs="Calibri"/>
          <w:color w:val="auto"/>
        </w:rPr>
        <w:lastRenderedPageBreak/>
        <w:t xml:space="preserve">Not requesting medical assistance and/or failing to attend appointments </w:t>
      </w:r>
    </w:p>
    <w:p w14:paraId="0DFAB5F6" w14:textId="77777777" w:rsidR="002D4AC7" w:rsidRPr="008E69E6" w:rsidRDefault="002D4AC7" w:rsidP="002D4AC7">
      <w:pPr>
        <w:pStyle w:val="Default"/>
        <w:jc w:val="both"/>
        <w:rPr>
          <w:rFonts w:ascii="Calibri" w:hAnsi="Calibri" w:cs="Calibri"/>
          <w:color w:val="auto"/>
        </w:rPr>
      </w:pPr>
    </w:p>
    <w:p w14:paraId="37A9CABA" w14:textId="77777777" w:rsidR="002D4AC7" w:rsidRPr="008E69E6" w:rsidRDefault="002D4AC7" w:rsidP="002D4AC7">
      <w:pPr>
        <w:pStyle w:val="Default"/>
        <w:jc w:val="both"/>
        <w:rPr>
          <w:rFonts w:ascii="Calibri" w:hAnsi="Calibri" w:cs="Calibri"/>
          <w:color w:val="auto"/>
        </w:rPr>
      </w:pPr>
    </w:p>
    <w:p w14:paraId="07D30BAE" w14:textId="77777777" w:rsidR="002D4AC7" w:rsidRDefault="002D4AC7" w:rsidP="002D4AC7">
      <w:pPr>
        <w:pStyle w:val="Default"/>
        <w:jc w:val="both"/>
        <w:rPr>
          <w:rFonts w:ascii="Calibri" w:hAnsi="Calibri" w:cs="Calibri"/>
          <w:color w:val="auto"/>
        </w:rPr>
      </w:pPr>
    </w:p>
    <w:p w14:paraId="5518324D" w14:textId="77777777" w:rsidR="00AA5226" w:rsidRDefault="00AA5226" w:rsidP="002D4AC7">
      <w:pPr>
        <w:pStyle w:val="Default"/>
        <w:jc w:val="both"/>
        <w:rPr>
          <w:rFonts w:ascii="Calibri" w:hAnsi="Calibri" w:cs="Calibri"/>
          <w:color w:val="auto"/>
        </w:rPr>
      </w:pPr>
    </w:p>
    <w:p w14:paraId="0FF05037" w14:textId="77777777" w:rsidR="00AA5226" w:rsidRDefault="00AA5226" w:rsidP="002D4AC7">
      <w:pPr>
        <w:pStyle w:val="Default"/>
        <w:jc w:val="both"/>
        <w:rPr>
          <w:rFonts w:ascii="Calibri" w:hAnsi="Calibri" w:cs="Calibri"/>
          <w:color w:val="auto"/>
        </w:rPr>
      </w:pPr>
    </w:p>
    <w:p w14:paraId="2E949C47" w14:textId="77777777" w:rsidR="00AA5226" w:rsidRPr="008E69E6" w:rsidRDefault="00AA5226" w:rsidP="002D4AC7">
      <w:pPr>
        <w:pStyle w:val="Default"/>
        <w:jc w:val="both"/>
        <w:rPr>
          <w:rFonts w:ascii="Calibri" w:hAnsi="Calibri" w:cs="Calibri"/>
          <w:color w:val="auto"/>
        </w:rPr>
      </w:pPr>
    </w:p>
    <w:p w14:paraId="4673B7FA" w14:textId="77777777" w:rsidR="002D4AC7" w:rsidRPr="008E69E6" w:rsidRDefault="002D4AC7" w:rsidP="002D4AC7">
      <w:pPr>
        <w:pStyle w:val="Default"/>
        <w:jc w:val="both"/>
        <w:rPr>
          <w:rFonts w:ascii="Calibri" w:hAnsi="Calibri" w:cs="Calibri"/>
          <w:b/>
          <w:color w:val="auto"/>
          <w:sz w:val="26"/>
          <w:szCs w:val="26"/>
        </w:rPr>
      </w:pPr>
      <w:r w:rsidRPr="008E69E6">
        <w:rPr>
          <w:rFonts w:ascii="Calibri" w:hAnsi="Calibri" w:cs="Calibri"/>
          <w:b/>
          <w:color w:val="auto"/>
          <w:sz w:val="26"/>
          <w:szCs w:val="26"/>
        </w:rPr>
        <w:t xml:space="preserve">3.5 </w:t>
      </w:r>
      <w:r w:rsidRPr="008E69E6">
        <w:rPr>
          <w:rFonts w:ascii="Calibri" w:hAnsi="Calibri" w:cs="Calibri"/>
          <w:b/>
          <w:color w:val="auto"/>
          <w:sz w:val="26"/>
          <w:szCs w:val="26"/>
        </w:rPr>
        <w:tab/>
        <w:t xml:space="preserve">Specific Safeguarding Issues </w:t>
      </w:r>
    </w:p>
    <w:p w14:paraId="6065BA46" w14:textId="77777777" w:rsidR="002D4AC7" w:rsidRPr="008E69E6" w:rsidRDefault="002D4AC7" w:rsidP="002D4AC7">
      <w:pPr>
        <w:pStyle w:val="Default"/>
        <w:jc w:val="both"/>
        <w:rPr>
          <w:rFonts w:ascii="Calibri" w:hAnsi="Calibri" w:cs="Calibri"/>
          <w:color w:val="auto"/>
        </w:rPr>
      </w:pPr>
    </w:p>
    <w:p w14:paraId="7D6442EE" w14:textId="3A6D64FE" w:rsidR="002D4AC7" w:rsidRPr="00B87959" w:rsidRDefault="002D4AC7" w:rsidP="00B87959">
      <w:pPr>
        <w:spacing w:after="0" w:line="336" w:lineRule="auto"/>
        <w:jc w:val="both"/>
        <w:rPr>
          <w:szCs w:val="24"/>
        </w:rPr>
      </w:pPr>
      <w:r w:rsidRPr="008E69E6">
        <w:rPr>
          <w:szCs w:val="24"/>
        </w:rPr>
        <w:t>This</w:t>
      </w:r>
      <w:r>
        <w:rPr>
          <w:szCs w:val="24"/>
        </w:rPr>
        <w:t xml:space="preserve"> provision</w:t>
      </w:r>
      <w:r w:rsidRPr="008E69E6">
        <w:rPr>
          <w:szCs w:val="24"/>
        </w:rPr>
        <w:t xml:space="preserve"> will incorporate signs of abuse and specific safeguarding issues on </w:t>
      </w:r>
      <w:ins w:id="5" w:author="h engage" w:date="2022-09-09T13:16:00Z">
        <w:r>
          <w:rPr>
            <w:szCs w:val="24"/>
          </w:rPr>
          <w:t>s</w:t>
        </w:r>
      </w:ins>
      <w:del w:id="6" w:author="h engage" w:date="2022-09-09T13:16:00Z">
        <w:r w:rsidRPr="008E69E6" w:rsidDel="008E69A4">
          <w:rPr>
            <w:szCs w:val="24"/>
          </w:rPr>
          <w:delText>S</w:delText>
        </w:r>
      </w:del>
      <w:r w:rsidRPr="008E69E6">
        <w:rPr>
          <w:szCs w:val="24"/>
        </w:rPr>
        <w:t>afeguarding into Briefings, Staff Induction Training, and ongoing development training for</w:t>
      </w:r>
      <w:r w:rsidR="006C3E8C">
        <w:rPr>
          <w:szCs w:val="24"/>
        </w:rPr>
        <w:t xml:space="preserve"> </w:t>
      </w:r>
      <w:r w:rsidRPr="00152381">
        <w:rPr>
          <w:rFonts w:cs="Calibri"/>
          <w:lang w:eastAsia="en-GB"/>
        </w:rPr>
        <w:t xml:space="preserve">all </w:t>
      </w:r>
      <w:r w:rsidR="00E003CE">
        <w:rPr>
          <w:rFonts w:cs="Calibri"/>
          <w:lang w:eastAsia="en-GB"/>
        </w:rPr>
        <w:t>s</w:t>
      </w:r>
      <w:r w:rsidRPr="00152381">
        <w:rPr>
          <w:rFonts w:cs="Calibri"/>
          <w:lang w:eastAsia="en-GB"/>
        </w:rPr>
        <w:t xml:space="preserve">taff </w:t>
      </w:r>
      <w:del w:id="7" w:author="h engage" w:date="2022-09-09T13:16:00Z">
        <w:r w:rsidRPr="00152381" w:rsidDel="008E69A4">
          <w:rPr>
            <w:rFonts w:cs="Calibri"/>
            <w:lang w:eastAsia="en-GB"/>
          </w:rPr>
          <w:delText>/ anyone who has contact with a child or</w:delText>
        </w:r>
        <w:r w:rsidDel="008E69A4">
          <w:rPr>
            <w:rFonts w:cs="Calibri"/>
            <w:lang w:eastAsia="en-GB"/>
          </w:rPr>
          <w:delText xml:space="preserve"> young person, including</w:delText>
        </w:r>
        <w:r w:rsidRPr="00152381" w:rsidDel="008E69A4">
          <w:rPr>
            <w:rFonts w:cs="Calibri"/>
            <w:lang w:eastAsia="en-GB"/>
          </w:rPr>
          <w:delText xml:space="preserve"> volunteers </w:delText>
        </w:r>
      </w:del>
      <w:ins w:id="8" w:author="h engage" w:date="2022-09-09T13:16:00Z">
        <w:r>
          <w:rPr>
            <w:rStyle w:val="Emphasis"/>
            <w:rFonts w:cs="Calibri"/>
            <w:i w:val="0"/>
          </w:rPr>
          <w:t>and volunteers</w:t>
        </w:r>
      </w:ins>
      <w:r w:rsidR="00E003CE">
        <w:rPr>
          <w:rStyle w:val="Emphasis"/>
          <w:rFonts w:cs="Calibri"/>
          <w:i w:val="0"/>
        </w:rPr>
        <w:t>.</w:t>
      </w:r>
    </w:p>
    <w:p w14:paraId="3CF1698D" w14:textId="77777777" w:rsidR="008C1D6B" w:rsidRDefault="008C1D6B" w:rsidP="008E10A3">
      <w:pPr>
        <w:pStyle w:val="Default"/>
        <w:spacing w:line="276" w:lineRule="auto"/>
        <w:jc w:val="both"/>
        <w:rPr>
          <w:rFonts w:ascii="Calibri" w:hAnsi="Calibri" w:cs="Calibri"/>
          <w:color w:val="auto"/>
        </w:rPr>
      </w:pPr>
    </w:p>
    <w:p w14:paraId="146B0E28" w14:textId="77777777" w:rsidR="00AB22FB" w:rsidRDefault="00AB22FB" w:rsidP="008E10A3">
      <w:pPr>
        <w:pStyle w:val="Default"/>
        <w:spacing w:line="276" w:lineRule="auto"/>
        <w:jc w:val="both"/>
        <w:rPr>
          <w:rFonts w:ascii="Calibri" w:hAnsi="Calibri" w:cs="Calibri"/>
          <w:color w:val="auto"/>
        </w:rPr>
      </w:pPr>
    </w:p>
    <w:p w14:paraId="3CCFAD91" w14:textId="1ADCBB86" w:rsidR="0017623A" w:rsidRDefault="0017623A" w:rsidP="008E10A3">
      <w:pPr>
        <w:spacing w:after="0" w:line="240" w:lineRule="auto"/>
        <w:jc w:val="both"/>
        <w:rPr>
          <w:rFonts w:cs="Calibri"/>
          <w:szCs w:val="24"/>
        </w:rPr>
      </w:pPr>
    </w:p>
    <w:p w14:paraId="3CD07F95" w14:textId="2112C8EA" w:rsidR="00D14FE1" w:rsidRPr="008E69E6" w:rsidRDefault="00D14FE1" w:rsidP="00D14FE1">
      <w:pPr>
        <w:pStyle w:val="Heading2"/>
        <w:numPr>
          <w:ilvl w:val="0"/>
          <w:numId w:val="0"/>
        </w:numPr>
        <w:spacing w:before="0"/>
        <w:jc w:val="both"/>
        <w:rPr>
          <w:color w:val="auto"/>
        </w:rPr>
      </w:pPr>
      <w:r w:rsidRPr="008E69E6">
        <w:rPr>
          <w:color w:val="auto"/>
        </w:rPr>
        <w:t xml:space="preserve">3.6 </w:t>
      </w:r>
      <w:r w:rsidR="00101263">
        <w:rPr>
          <w:color w:val="auto"/>
        </w:rPr>
        <w:t xml:space="preserve"> </w:t>
      </w:r>
      <w:r w:rsidRPr="008E69E6">
        <w:rPr>
          <w:color w:val="auto"/>
        </w:rPr>
        <w:t xml:space="preserve"> </w:t>
      </w:r>
      <w:r>
        <w:rPr>
          <w:color w:val="auto"/>
        </w:rPr>
        <w:t>Radicalisation and Extremism</w:t>
      </w:r>
      <w:r w:rsidRPr="008E69E6">
        <w:rPr>
          <w:color w:val="auto"/>
        </w:rPr>
        <w:t xml:space="preserve"> Duties</w:t>
      </w:r>
    </w:p>
    <w:p w14:paraId="25BB473B" w14:textId="77777777" w:rsidR="00D14FE1" w:rsidRPr="008E69E6" w:rsidRDefault="00D14FE1" w:rsidP="00D14FE1">
      <w:pPr>
        <w:spacing w:after="0"/>
        <w:jc w:val="both"/>
      </w:pPr>
    </w:p>
    <w:p w14:paraId="1CA85C95" w14:textId="18EEAEAE" w:rsidR="00D14FE1" w:rsidRPr="008E69E6" w:rsidRDefault="00D14FE1" w:rsidP="00D14FE1">
      <w:pPr>
        <w:spacing w:after="0"/>
        <w:jc w:val="both"/>
      </w:pPr>
      <w:r>
        <w:t>The provision</w:t>
      </w:r>
      <w:r w:rsidRPr="008E69E6">
        <w:t xml:space="preserve"> will </w:t>
      </w:r>
      <w:r>
        <w:t>ensure all staff including</w:t>
      </w:r>
      <w:r w:rsidRPr="008E69E6">
        <w:t xml:space="preserve"> volunteers adhere to their duties in the Prevent </w:t>
      </w:r>
      <w:r w:rsidR="00BB069F">
        <w:t>G</w:t>
      </w:r>
      <w:r w:rsidRPr="008E69E6">
        <w:t>uidance 2015 to prevent radicalisation</w:t>
      </w:r>
      <w:r>
        <w:t xml:space="preserve"> and extremism</w:t>
      </w:r>
      <w:r w:rsidRPr="008E69E6">
        <w:t>. The</w:t>
      </w:r>
      <w:r>
        <w:t xml:space="preserve"> Directors of </w:t>
      </w:r>
      <w:r w:rsidR="00BB069F">
        <w:t>Engage Project</w:t>
      </w:r>
      <w:ins w:id="9" w:author="h engage" w:date="2022-09-09T13:17:00Z">
        <w:r>
          <w:t xml:space="preserve"> </w:t>
        </w:r>
      </w:ins>
      <w:r w:rsidRPr="008E69E6">
        <w:t>will:</w:t>
      </w:r>
    </w:p>
    <w:p w14:paraId="01F471CF" w14:textId="77777777" w:rsidR="00D14FE1" w:rsidRPr="008E69E6" w:rsidRDefault="00D14FE1" w:rsidP="00D14FE1">
      <w:pPr>
        <w:pStyle w:val="ListParagraph"/>
        <w:numPr>
          <w:ilvl w:val="0"/>
          <w:numId w:val="23"/>
        </w:numPr>
        <w:spacing w:after="0"/>
        <w:jc w:val="both"/>
      </w:pPr>
      <w:r w:rsidRPr="008E69E6">
        <w:t xml:space="preserve">Establish or use existing mechanisms for understanding the risk of extremism </w:t>
      </w:r>
    </w:p>
    <w:p w14:paraId="19BED616" w14:textId="77777777" w:rsidR="00D14FE1" w:rsidRPr="008E69E6" w:rsidRDefault="00D14FE1" w:rsidP="00D14FE1">
      <w:pPr>
        <w:pStyle w:val="ListParagraph"/>
        <w:numPr>
          <w:ilvl w:val="0"/>
          <w:numId w:val="23"/>
        </w:numPr>
        <w:spacing w:after="0"/>
        <w:jc w:val="both"/>
      </w:pPr>
      <w:r w:rsidRPr="008E69E6">
        <w:t>Ensure staff understand the risk and build capabilities to deal with issues arising</w:t>
      </w:r>
    </w:p>
    <w:p w14:paraId="4927D333" w14:textId="77777777" w:rsidR="00D14FE1" w:rsidRPr="008E69E6" w:rsidRDefault="00D14FE1" w:rsidP="00D14FE1">
      <w:pPr>
        <w:pStyle w:val="ListParagraph"/>
        <w:numPr>
          <w:ilvl w:val="0"/>
          <w:numId w:val="23"/>
        </w:numPr>
        <w:spacing w:after="0"/>
        <w:jc w:val="both"/>
      </w:pPr>
      <w:r w:rsidRPr="008E69E6">
        <w:t>Communicate the importance of the duty</w:t>
      </w:r>
    </w:p>
    <w:p w14:paraId="17DE27C4" w14:textId="20B877D9" w:rsidR="00D14FE1" w:rsidRPr="008E69E6" w:rsidRDefault="00D14FE1" w:rsidP="00D14FE1">
      <w:pPr>
        <w:pStyle w:val="ListParagraph"/>
        <w:numPr>
          <w:ilvl w:val="0"/>
          <w:numId w:val="23"/>
        </w:numPr>
        <w:spacing w:after="0"/>
        <w:jc w:val="both"/>
      </w:pPr>
      <w:r w:rsidRPr="008E69E6">
        <w:t>Ensure a</w:t>
      </w:r>
      <w:r w:rsidRPr="008E69E6">
        <w:rPr>
          <w:rFonts w:asciiTheme="minorHAnsi" w:hAnsiTheme="minorHAnsi" w:cstheme="minorHAnsi"/>
          <w:szCs w:val="24"/>
          <w:lang w:eastAsia="en-GB"/>
        </w:rPr>
        <w:t xml:space="preserve">ll </w:t>
      </w:r>
      <w:r w:rsidR="00A97EAD">
        <w:rPr>
          <w:rFonts w:asciiTheme="minorHAnsi" w:hAnsiTheme="minorHAnsi" w:cstheme="minorHAnsi"/>
          <w:szCs w:val="24"/>
          <w:lang w:eastAsia="en-GB"/>
        </w:rPr>
        <w:t>s</w:t>
      </w:r>
      <w:r w:rsidRPr="008E69E6">
        <w:rPr>
          <w:rFonts w:asciiTheme="minorHAnsi" w:hAnsiTheme="minorHAnsi" w:cstheme="minorHAnsi"/>
          <w:szCs w:val="24"/>
          <w:lang w:eastAsia="en-GB"/>
        </w:rPr>
        <w:t xml:space="preserve">taff (and volunteers) </w:t>
      </w:r>
      <w:r w:rsidRPr="008E69E6">
        <w:t xml:space="preserve">implement the duty </w:t>
      </w:r>
    </w:p>
    <w:p w14:paraId="40A854AF" w14:textId="77777777" w:rsidR="00D14FE1" w:rsidRPr="008E69E6" w:rsidRDefault="00D14FE1" w:rsidP="00D14FE1">
      <w:pPr>
        <w:spacing w:after="0"/>
        <w:jc w:val="both"/>
      </w:pPr>
    </w:p>
    <w:p w14:paraId="14C5862F" w14:textId="77777777" w:rsidR="00D14FE1" w:rsidRPr="008E69E6" w:rsidRDefault="00D14FE1" w:rsidP="00D14FE1">
      <w:pPr>
        <w:spacing w:after="0"/>
        <w:jc w:val="both"/>
      </w:pPr>
      <w:r>
        <w:t>This provision</w:t>
      </w:r>
      <w:r w:rsidRPr="008E69E6">
        <w:t xml:space="preserve"> will respond to any concern</w:t>
      </w:r>
      <w:ins w:id="10" w:author="h engage" w:date="2022-09-09T13:18:00Z">
        <w:r>
          <w:t>s</w:t>
        </w:r>
      </w:ins>
      <w:r w:rsidRPr="008E69E6">
        <w:t xml:space="preserve"> about Prevent as a Safeguarding concern and will report in the usual way using local Safeguarding Procedures. We will seek to work in partnership, undertaking risk assessments where appropriate and proportionate to risk, building our children’s resilience to radicalisation. </w:t>
      </w:r>
    </w:p>
    <w:p w14:paraId="78B96CEC" w14:textId="77777777" w:rsidR="00D14FE1" w:rsidRPr="008E69E6" w:rsidRDefault="00D14FE1" w:rsidP="00D14FE1">
      <w:pPr>
        <w:spacing w:after="0"/>
        <w:jc w:val="both"/>
      </w:pPr>
    </w:p>
    <w:p w14:paraId="7C948E3F" w14:textId="77777777" w:rsidR="00D14FE1" w:rsidRPr="008E69E6" w:rsidRDefault="00D14FE1" w:rsidP="00D14FE1">
      <w:pPr>
        <w:spacing w:after="0"/>
        <w:jc w:val="both"/>
      </w:pPr>
      <w:r>
        <w:t>The provision</w:t>
      </w:r>
      <w:r w:rsidRPr="008E69E6">
        <w:t xml:space="preserve"> is committed to providing effective filtering systems and this will include monitoring the activities of children when on-</w:t>
      </w:r>
      <w:r>
        <w:t>line in the provision</w:t>
      </w:r>
      <w:r w:rsidRPr="008E69E6">
        <w:t xml:space="preserve">. </w:t>
      </w:r>
    </w:p>
    <w:p w14:paraId="6A21F21B" w14:textId="77777777" w:rsidR="00D14FE1" w:rsidRPr="008E69E6" w:rsidRDefault="00D14FE1" w:rsidP="00D14FE1">
      <w:pPr>
        <w:spacing w:after="0"/>
        <w:jc w:val="both"/>
      </w:pPr>
    </w:p>
    <w:p w14:paraId="3351F351" w14:textId="77777777" w:rsidR="00D14FE1" w:rsidRDefault="00D14FE1" w:rsidP="00D14FE1">
      <w:pPr>
        <w:spacing w:after="0"/>
        <w:jc w:val="both"/>
      </w:pPr>
      <w:r>
        <w:t>The provision</w:t>
      </w:r>
      <w:r w:rsidRPr="008E69E6">
        <w:t xml:space="preserve"> will use the relevant forms to record any concerns, keeping records which will be treated as a Child Protection Record, storing them as appropriate. </w:t>
      </w:r>
    </w:p>
    <w:p w14:paraId="69F0276A" w14:textId="77777777" w:rsidR="00D14FE1" w:rsidRDefault="00D14FE1" w:rsidP="00D14FE1">
      <w:pPr>
        <w:spacing w:after="0"/>
        <w:jc w:val="both"/>
      </w:pPr>
    </w:p>
    <w:p w14:paraId="3D25082A" w14:textId="77777777" w:rsidR="00D14FE1" w:rsidRDefault="00D14FE1" w:rsidP="00D14FE1">
      <w:pPr>
        <w:spacing w:after="0"/>
        <w:jc w:val="both"/>
      </w:pPr>
    </w:p>
    <w:p w14:paraId="50B71A5C" w14:textId="77777777" w:rsidR="00D14FE1" w:rsidRDefault="00D14FE1" w:rsidP="00D14FE1">
      <w:pPr>
        <w:spacing w:after="0"/>
        <w:jc w:val="both"/>
      </w:pPr>
    </w:p>
    <w:p w14:paraId="1B7B12DE" w14:textId="77777777" w:rsidR="00D14FE1" w:rsidRPr="008E69E6" w:rsidRDefault="00D14FE1" w:rsidP="00D14FE1">
      <w:pPr>
        <w:spacing w:after="0"/>
        <w:jc w:val="both"/>
      </w:pPr>
    </w:p>
    <w:p w14:paraId="5B8F8126" w14:textId="40F09A8A" w:rsidR="00D14FE1" w:rsidRPr="008E69E6" w:rsidRDefault="00D14FE1" w:rsidP="00D14FE1">
      <w:pPr>
        <w:pStyle w:val="Heading2"/>
        <w:numPr>
          <w:ilvl w:val="0"/>
          <w:numId w:val="0"/>
        </w:numPr>
        <w:spacing w:before="0"/>
        <w:jc w:val="both"/>
        <w:rPr>
          <w:color w:val="auto"/>
        </w:rPr>
      </w:pPr>
      <w:r w:rsidRPr="008E69E6">
        <w:rPr>
          <w:color w:val="auto"/>
        </w:rPr>
        <w:t xml:space="preserve">3.7   </w:t>
      </w:r>
      <w:r w:rsidRPr="008E69E6">
        <w:rPr>
          <w:color w:val="auto"/>
        </w:rPr>
        <w:tab/>
        <w:t xml:space="preserve">Child Sexual </w:t>
      </w:r>
      <w:r w:rsidR="00C66D44">
        <w:rPr>
          <w:color w:val="auto"/>
        </w:rPr>
        <w:t xml:space="preserve">and Criminal </w:t>
      </w:r>
      <w:r w:rsidRPr="008E69E6">
        <w:rPr>
          <w:color w:val="auto"/>
        </w:rPr>
        <w:t xml:space="preserve">Exploitation (Child Protection)    </w:t>
      </w:r>
    </w:p>
    <w:p w14:paraId="2B5A78FB" w14:textId="77777777" w:rsidR="00D14FE1" w:rsidRPr="008E69E6" w:rsidRDefault="00D14FE1" w:rsidP="00D14FE1">
      <w:pPr>
        <w:spacing w:after="0"/>
        <w:jc w:val="both"/>
      </w:pPr>
    </w:p>
    <w:p w14:paraId="48DFF76C" w14:textId="77777777" w:rsidR="00D14FE1" w:rsidRPr="008E69E6" w:rsidRDefault="00D14FE1" w:rsidP="00D14FE1">
      <w:pPr>
        <w:spacing w:after="0"/>
        <w:jc w:val="both"/>
      </w:pPr>
      <w:r w:rsidRPr="008E69E6">
        <w:lastRenderedPageBreak/>
        <w:t>Risk factors may include;</w:t>
      </w:r>
    </w:p>
    <w:p w14:paraId="5323B397" w14:textId="77777777" w:rsidR="00D14FE1" w:rsidRPr="008E69E6" w:rsidRDefault="00D14FE1" w:rsidP="00D14FE1">
      <w:pPr>
        <w:pStyle w:val="ListParagraph"/>
        <w:numPr>
          <w:ilvl w:val="0"/>
          <w:numId w:val="26"/>
        </w:numPr>
        <w:spacing w:after="0"/>
        <w:jc w:val="both"/>
      </w:pPr>
      <w:r w:rsidRPr="008E69E6">
        <w:t>Going missing</w:t>
      </w:r>
    </w:p>
    <w:p w14:paraId="1BAD7B07" w14:textId="77777777" w:rsidR="00D14FE1" w:rsidRPr="008E69E6" w:rsidRDefault="00D14FE1" w:rsidP="00D14FE1">
      <w:pPr>
        <w:pStyle w:val="ListParagraph"/>
        <w:numPr>
          <w:ilvl w:val="0"/>
          <w:numId w:val="26"/>
        </w:numPr>
        <w:spacing w:after="0"/>
        <w:jc w:val="both"/>
      </w:pPr>
      <w:r w:rsidRPr="008E69E6">
        <w:t>Engagement in offending</w:t>
      </w:r>
    </w:p>
    <w:p w14:paraId="695586D8" w14:textId="77777777" w:rsidR="00D14FE1" w:rsidRPr="008E69E6" w:rsidRDefault="00D14FE1" w:rsidP="00D14FE1">
      <w:pPr>
        <w:pStyle w:val="ListParagraph"/>
        <w:numPr>
          <w:ilvl w:val="0"/>
          <w:numId w:val="26"/>
        </w:numPr>
        <w:spacing w:after="0"/>
        <w:jc w:val="both"/>
      </w:pPr>
      <w:r w:rsidRPr="008E69E6">
        <w:t>Disengagement from education</w:t>
      </w:r>
    </w:p>
    <w:p w14:paraId="1122FB5E" w14:textId="77777777" w:rsidR="00D14FE1" w:rsidRPr="008E69E6" w:rsidRDefault="00D14FE1" w:rsidP="00D14FE1">
      <w:pPr>
        <w:pStyle w:val="ListParagraph"/>
        <w:numPr>
          <w:ilvl w:val="0"/>
          <w:numId w:val="26"/>
        </w:numPr>
        <w:spacing w:after="0"/>
        <w:jc w:val="both"/>
      </w:pPr>
      <w:r w:rsidRPr="008E69E6">
        <w:t>Using drugs or alcohol</w:t>
      </w:r>
    </w:p>
    <w:p w14:paraId="0611F209" w14:textId="77777777" w:rsidR="00D14FE1" w:rsidRPr="008E69E6" w:rsidRDefault="00D14FE1" w:rsidP="00D14FE1">
      <w:pPr>
        <w:pStyle w:val="ListParagraph"/>
        <w:numPr>
          <w:ilvl w:val="0"/>
          <w:numId w:val="26"/>
        </w:numPr>
        <w:spacing w:after="0"/>
        <w:jc w:val="both"/>
      </w:pPr>
      <w:r w:rsidRPr="008E69E6">
        <w:t>Unexplained gifts/money</w:t>
      </w:r>
    </w:p>
    <w:p w14:paraId="797EEF2D" w14:textId="37A6B146" w:rsidR="00D14FE1" w:rsidRPr="008E69E6" w:rsidRDefault="00D14FE1" w:rsidP="00D14FE1">
      <w:pPr>
        <w:pStyle w:val="ListParagraph"/>
        <w:numPr>
          <w:ilvl w:val="0"/>
          <w:numId w:val="26"/>
        </w:numPr>
        <w:spacing w:after="0"/>
        <w:jc w:val="both"/>
      </w:pPr>
      <w:r w:rsidRPr="008E69E6">
        <w:t>Repeat concerns about sexual health</w:t>
      </w:r>
      <w:r w:rsidR="00C66D44">
        <w:t xml:space="preserve"> (Sexual Exploitation)</w:t>
      </w:r>
    </w:p>
    <w:p w14:paraId="15AA7C20" w14:textId="77777777" w:rsidR="00D14FE1" w:rsidRDefault="00D14FE1" w:rsidP="00D14FE1">
      <w:pPr>
        <w:pStyle w:val="ListParagraph"/>
        <w:numPr>
          <w:ilvl w:val="0"/>
          <w:numId w:val="26"/>
        </w:numPr>
        <w:spacing w:after="0"/>
        <w:jc w:val="both"/>
      </w:pPr>
      <w:r w:rsidRPr="008E69E6">
        <w:t xml:space="preserve">Decline in emotional wellbeing </w:t>
      </w:r>
    </w:p>
    <w:p w14:paraId="112E6141" w14:textId="3D83CCB7" w:rsidR="0018526E" w:rsidRDefault="0018526E" w:rsidP="00D14FE1">
      <w:pPr>
        <w:pStyle w:val="ListParagraph"/>
        <w:numPr>
          <w:ilvl w:val="0"/>
          <w:numId w:val="26"/>
        </w:numPr>
        <w:spacing w:after="0"/>
        <w:jc w:val="both"/>
      </w:pPr>
      <w:r>
        <w:t>Spending more time online or on a mobile phone</w:t>
      </w:r>
    </w:p>
    <w:p w14:paraId="1C6CD5E3" w14:textId="673D634D" w:rsidR="00944089" w:rsidRPr="008E69E6" w:rsidRDefault="00944089" w:rsidP="00D14FE1">
      <w:pPr>
        <w:pStyle w:val="ListParagraph"/>
        <w:numPr>
          <w:ilvl w:val="0"/>
          <w:numId w:val="26"/>
        </w:numPr>
        <w:spacing w:after="0"/>
        <w:jc w:val="both"/>
      </w:pPr>
      <w:r>
        <w:t xml:space="preserve">Secretive behaviour </w:t>
      </w:r>
    </w:p>
    <w:p w14:paraId="486884F5" w14:textId="77777777" w:rsidR="00D14FE1" w:rsidRDefault="00D14FE1" w:rsidP="00D14FE1">
      <w:pPr>
        <w:spacing w:after="0"/>
        <w:jc w:val="both"/>
      </w:pPr>
    </w:p>
    <w:p w14:paraId="6CC180B8" w14:textId="411B94CD" w:rsidR="00D14FE1" w:rsidRPr="008E69E6" w:rsidRDefault="00D14FE1" w:rsidP="00D14FE1">
      <w:pPr>
        <w:spacing w:after="0"/>
        <w:jc w:val="both"/>
      </w:pPr>
      <w:r w:rsidRPr="008E69E6">
        <w:t>All suspected or actual cases of CSE</w:t>
      </w:r>
      <w:r w:rsidR="00132795">
        <w:t>/CCE</w:t>
      </w:r>
      <w:r w:rsidRPr="008E69E6">
        <w:t xml:space="preserve"> are a Safeguarding concern in which Child Protection procedures will be followed; this will include a referral to the police.  If any staff</w:t>
      </w:r>
      <w:ins w:id="11" w:author="h engage" w:date="2022-09-09T13:21:00Z">
        <w:r>
          <w:t xml:space="preserve"> or volunteers</w:t>
        </w:r>
      </w:ins>
      <w:r w:rsidRPr="008E69E6">
        <w:t xml:space="preserve"> are concerned about a pupil, they will refer to the Safeguarding Designated Lead</w:t>
      </w:r>
      <w:r w:rsidR="008D17CC">
        <w:t>s</w:t>
      </w:r>
      <w:r w:rsidRPr="008E69E6">
        <w:t xml:space="preserve"> with</w:t>
      </w:r>
      <w:r>
        <w:t>in the provision.</w:t>
      </w:r>
    </w:p>
    <w:p w14:paraId="1F2EB46C" w14:textId="77777777" w:rsidR="001F0BB6" w:rsidRPr="00152381" w:rsidRDefault="001F0BB6" w:rsidP="008E10A3">
      <w:pPr>
        <w:pStyle w:val="Default"/>
        <w:jc w:val="both"/>
        <w:rPr>
          <w:rFonts w:ascii="Calibri" w:hAnsi="Calibri" w:cs="Calibri"/>
          <w:b/>
          <w:color w:val="auto"/>
          <w:sz w:val="26"/>
          <w:szCs w:val="26"/>
        </w:rPr>
      </w:pPr>
    </w:p>
    <w:p w14:paraId="5DCC4F66" w14:textId="77777777" w:rsidR="0017623A" w:rsidRDefault="0017623A" w:rsidP="008E10A3">
      <w:pPr>
        <w:pStyle w:val="Default"/>
        <w:jc w:val="both"/>
        <w:rPr>
          <w:rFonts w:ascii="Calibri" w:hAnsi="Calibri" w:cs="Calibri"/>
          <w:b/>
          <w:color w:val="auto"/>
          <w:sz w:val="26"/>
          <w:szCs w:val="26"/>
        </w:rPr>
      </w:pPr>
    </w:p>
    <w:p w14:paraId="020EF6CB" w14:textId="2D5C811D" w:rsidR="0017623A" w:rsidRDefault="0017623A" w:rsidP="008E10A3">
      <w:pPr>
        <w:spacing w:after="0" w:line="240" w:lineRule="auto"/>
        <w:jc w:val="both"/>
        <w:rPr>
          <w:rFonts w:cs="Calibri"/>
          <w:b/>
          <w:sz w:val="26"/>
          <w:szCs w:val="26"/>
        </w:rPr>
      </w:pPr>
    </w:p>
    <w:p w14:paraId="7D095CA5" w14:textId="4525AE0C" w:rsidR="00005CEB" w:rsidRPr="008E69E6" w:rsidRDefault="00005CEB" w:rsidP="008E10A3">
      <w:pPr>
        <w:pStyle w:val="Heading2"/>
        <w:numPr>
          <w:ilvl w:val="0"/>
          <w:numId w:val="0"/>
        </w:numPr>
        <w:spacing w:before="0"/>
        <w:jc w:val="both"/>
        <w:rPr>
          <w:color w:val="auto"/>
        </w:rPr>
      </w:pPr>
      <w:r w:rsidRPr="008E69E6">
        <w:rPr>
          <w:color w:val="auto"/>
        </w:rPr>
        <w:t xml:space="preserve">3.8 </w:t>
      </w:r>
      <w:r w:rsidR="008064BF">
        <w:rPr>
          <w:color w:val="auto"/>
        </w:rPr>
        <w:t xml:space="preserve"> </w:t>
      </w:r>
      <w:r w:rsidRPr="008E69E6">
        <w:rPr>
          <w:color w:val="auto"/>
        </w:rPr>
        <w:t xml:space="preserve"> </w:t>
      </w:r>
      <w:r w:rsidR="001F0BB6" w:rsidRPr="008E69E6">
        <w:rPr>
          <w:color w:val="auto"/>
        </w:rPr>
        <w:t xml:space="preserve">Female </w:t>
      </w:r>
      <w:r w:rsidR="00792CFF" w:rsidRPr="008E69E6">
        <w:rPr>
          <w:color w:val="auto"/>
        </w:rPr>
        <w:t xml:space="preserve">Genital </w:t>
      </w:r>
      <w:r w:rsidR="001F0BB6" w:rsidRPr="008E69E6">
        <w:rPr>
          <w:color w:val="auto"/>
        </w:rPr>
        <w:t>Mutilation</w:t>
      </w:r>
      <w:r w:rsidRPr="008E69E6">
        <w:rPr>
          <w:color w:val="auto"/>
        </w:rPr>
        <w:t xml:space="preserve"> (C</w:t>
      </w:r>
      <w:r w:rsidR="00E5716E" w:rsidRPr="008E69E6">
        <w:rPr>
          <w:color w:val="auto"/>
        </w:rPr>
        <w:t>hild Protection)</w:t>
      </w:r>
      <w:r w:rsidR="001F0BB6" w:rsidRPr="008E69E6">
        <w:rPr>
          <w:color w:val="auto"/>
        </w:rPr>
        <w:t xml:space="preserve">  </w:t>
      </w:r>
    </w:p>
    <w:p w14:paraId="6B340FE3" w14:textId="77777777" w:rsidR="001F0BB6" w:rsidRPr="008E69E6" w:rsidRDefault="001F0BB6" w:rsidP="008E10A3">
      <w:pPr>
        <w:pStyle w:val="Heading2"/>
        <w:numPr>
          <w:ilvl w:val="0"/>
          <w:numId w:val="0"/>
        </w:numPr>
        <w:spacing w:before="0"/>
        <w:ind w:left="1004"/>
        <w:jc w:val="both"/>
        <w:rPr>
          <w:color w:val="auto"/>
        </w:rPr>
      </w:pPr>
      <w:r w:rsidRPr="008E69E6">
        <w:rPr>
          <w:color w:val="auto"/>
        </w:rPr>
        <w:t xml:space="preserve"> </w:t>
      </w:r>
    </w:p>
    <w:p w14:paraId="475271AC" w14:textId="799B2D58" w:rsidR="00BE0E3C" w:rsidRPr="008E69E6" w:rsidRDefault="00152381" w:rsidP="008E10A3">
      <w:pPr>
        <w:pStyle w:val="Default"/>
        <w:spacing w:line="276" w:lineRule="auto"/>
        <w:jc w:val="both"/>
        <w:rPr>
          <w:rFonts w:ascii="Calibri" w:hAnsi="Calibri" w:cs="Calibri"/>
          <w:color w:val="auto"/>
        </w:rPr>
      </w:pPr>
      <w:r>
        <w:rPr>
          <w:rFonts w:ascii="Calibri" w:hAnsi="Calibri" w:cs="Calibri"/>
          <w:color w:val="auto"/>
        </w:rPr>
        <w:t>The provision</w:t>
      </w:r>
      <w:r w:rsidR="001308F4" w:rsidRPr="008E69E6">
        <w:rPr>
          <w:rFonts w:ascii="Calibri" w:hAnsi="Calibri" w:cs="Calibri"/>
          <w:color w:val="auto"/>
        </w:rPr>
        <w:t xml:space="preserve"> </w:t>
      </w:r>
      <w:r w:rsidR="00CF0747" w:rsidRPr="008E69E6">
        <w:rPr>
          <w:rFonts w:ascii="Calibri" w:hAnsi="Calibri" w:cs="Calibri"/>
          <w:color w:val="auto"/>
        </w:rPr>
        <w:t xml:space="preserve">recognises and understands that </w:t>
      </w:r>
      <w:r w:rsidR="00792CFF" w:rsidRPr="008E69E6">
        <w:rPr>
          <w:rFonts w:ascii="Calibri" w:hAnsi="Calibri" w:cs="Calibri"/>
          <w:color w:val="auto"/>
        </w:rPr>
        <w:t xml:space="preserve">there is </w:t>
      </w:r>
      <w:del w:id="12" w:author="h engage" w:date="2022-09-09T13:54:00Z">
        <w:r w:rsidR="00792CFF" w:rsidRPr="008E69E6" w:rsidDel="004B67BD">
          <w:rPr>
            <w:rFonts w:ascii="Calibri" w:hAnsi="Calibri" w:cs="Calibri"/>
            <w:color w:val="auto"/>
          </w:rPr>
          <w:delText xml:space="preserve">a </w:delText>
        </w:r>
        <w:r w:rsidR="00BE0E3C" w:rsidRPr="008E69E6" w:rsidDel="004B67BD">
          <w:rPr>
            <w:rFonts w:ascii="Calibri" w:hAnsi="Calibri" w:cs="Calibri"/>
            <w:color w:val="auto"/>
          </w:rPr>
          <w:delText xml:space="preserve">now </w:delText>
        </w:r>
      </w:del>
      <w:r w:rsidR="00BE0E3C" w:rsidRPr="008E69E6">
        <w:rPr>
          <w:rFonts w:ascii="Calibri" w:hAnsi="Calibri" w:cs="Calibri"/>
          <w:color w:val="auto"/>
        </w:rPr>
        <w:t xml:space="preserve">a </w:t>
      </w:r>
      <w:r w:rsidR="00792CFF" w:rsidRPr="008E69E6">
        <w:rPr>
          <w:rFonts w:ascii="Calibri" w:hAnsi="Calibri" w:cs="Calibri"/>
          <w:color w:val="auto"/>
        </w:rPr>
        <w:t>mandatory reporting duty</w:t>
      </w:r>
      <w:r w:rsidR="00BE0E3C" w:rsidRPr="008E69E6">
        <w:rPr>
          <w:rFonts w:ascii="Calibri" w:hAnsi="Calibri" w:cs="Calibri"/>
          <w:color w:val="auto"/>
        </w:rPr>
        <w:t xml:space="preserve"> for all </w:t>
      </w:r>
      <w:ins w:id="13" w:author="h engage" w:date="2022-09-09T13:54:00Z">
        <w:r w:rsidR="004B67BD">
          <w:rPr>
            <w:rFonts w:ascii="Calibri" w:hAnsi="Calibri" w:cs="Calibri"/>
            <w:color w:val="auto"/>
          </w:rPr>
          <w:t>staff</w:t>
        </w:r>
      </w:ins>
      <w:r w:rsidR="00BE0E3C" w:rsidRPr="008E69E6">
        <w:rPr>
          <w:rFonts w:ascii="Calibri" w:hAnsi="Calibri" w:cs="Calibri"/>
          <w:color w:val="auto"/>
        </w:rPr>
        <w:t xml:space="preserve"> to report to the police where it is believed an act of FGM has been carried out on a girl </w:t>
      </w:r>
      <w:ins w:id="14" w:author="h engage" w:date="2022-09-09T13:55:00Z">
        <w:r w:rsidR="004B67BD">
          <w:rPr>
            <w:rFonts w:ascii="Calibri" w:hAnsi="Calibri" w:cs="Calibri"/>
            <w:color w:val="auto"/>
          </w:rPr>
          <w:t xml:space="preserve">aged </w:t>
        </w:r>
      </w:ins>
      <w:r w:rsidR="00BE0E3C" w:rsidRPr="008E69E6">
        <w:rPr>
          <w:rFonts w:ascii="Calibri" w:hAnsi="Calibri" w:cs="Calibri"/>
          <w:color w:val="auto"/>
        </w:rPr>
        <w:t>under 18 in the UK.</w:t>
      </w:r>
      <w:r w:rsidR="00FB1EAA" w:rsidRPr="008E69E6">
        <w:rPr>
          <w:rFonts w:ascii="Calibri" w:hAnsi="Calibri" w:cs="Calibri"/>
          <w:color w:val="auto"/>
        </w:rPr>
        <w:t xml:space="preserve"> </w:t>
      </w:r>
      <w:r w:rsidR="00BE0E3C" w:rsidRPr="008E69E6">
        <w:rPr>
          <w:rFonts w:ascii="Calibri" w:hAnsi="Calibri" w:cs="Calibri"/>
          <w:color w:val="auto"/>
        </w:rPr>
        <w:t>Failure to do so may result in disciplinary action b</w:t>
      </w:r>
      <w:r w:rsidR="001308F4" w:rsidRPr="008E69E6">
        <w:rPr>
          <w:rFonts w:ascii="Calibri" w:hAnsi="Calibri" w:cs="Calibri"/>
          <w:color w:val="auto"/>
        </w:rPr>
        <w:t xml:space="preserve">eing taken. </w:t>
      </w:r>
      <w:r w:rsidR="00BE0E3C" w:rsidRPr="008E69E6">
        <w:rPr>
          <w:rFonts w:ascii="Calibri" w:hAnsi="Calibri" w:cs="Calibri"/>
          <w:color w:val="auto"/>
        </w:rPr>
        <w:t xml:space="preserve"> </w:t>
      </w:r>
    </w:p>
    <w:p w14:paraId="40DFB737" w14:textId="77777777" w:rsidR="00CF0747" w:rsidRPr="008E69E6" w:rsidRDefault="00BE0E3C" w:rsidP="008E10A3">
      <w:pPr>
        <w:pStyle w:val="Default"/>
        <w:jc w:val="both"/>
        <w:rPr>
          <w:rFonts w:ascii="Calibri" w:hAnsi="Calibri" w:cs="Calibri"/>
          <w:color w:val="auto"/>
        </w:rPr>
      </w:pPr>
      <w:r w:rsidRPr="008E69E6">
        <w:rPr>
          <w:rFonts w:ascii="Calibri" w:hAnsi="Calibri" w:cs="Calibri"/>
          <w:color w:val="auto"/>
        </w:rPr>
        <w:t xml:space="preserve"> </w:t>
      </w:r>
      <w:r w:rsidR="00792CFF" w:rsidRPr="008E69E6">
        <w:rPr>
          <w:rFonts w:ascii="Calibri" w:hAnsi="Calibri" w:cs="Calibri"/>
          <w:color w:val="auto"/>
        </w:rPr>
        <w:t xml:space="preserve"> </w:t>
      </w:r>
    </w:p>
    <w:p w14:paraId="618489C0" w14:textId="47D5DC13" w:rsidR="001F0BB6" w:rsidRPr="008E69E6" w:rsidRDefault="00BE0E3C" w:rsidP="008E10A3">
      <w:pPr>
        <w:spacing w:after="0"/>
        <w:jc w:val="both"/>
      </w:pPr>
      <w:r w:rsidRPr="008E69E6">
        <w:t>All suspect</w:t>
      </w:r>
      <w:r w:rsidR="00FB1EAA" w:rsidRPr="008E69E6">
        <w:t>ed or actual cases of FGM are</w:t>
      </w:r>
      <w:r w:rsidR="00EF444E" w:rsidRPr="008E69E6">
        <w:t xml:space="preserve"> a S</w:t>
      </w:r>
      <w:r w:rsidRPr="008E69E6">
        <w:t xml:space="preserve">afeguarding concern </w:t>
      </w:r>
      <w:r w:rsidR="00EF444E" w:rsidRPr="008E69E6">
        <w:t xml:space="preserve">in which </w:t>
      </w:r>
      <w:r w:rsidR="009666E5">
        <w:t>Child Protection</w:t>
      </w:r>
      <w:r w:rsidR="00C34840" w:rsidRPr="008E69E6">
        <w:t xml:space="preserve"> procedures </w:t>
      </w:r>
      <w:r w:rsidR="00EF444E" w:rsidRPr="008E69E6">
        <w:t>will be followed</w:t>
      </w:r>
      <w:r w:rsidR="008C1D6B" w:rsidRPr="008E69E6">
        <w:t>;</w:t>
      </w:r>
      <w:r w:rsidR="001308F4" w:rsidRPr="008E69E6">
        <w:t xml:space="preserve"> this will include a referral to the </w:t>
      </w:r>
      <w:r w:rsidR="000D3866" w:rsidRPr="008E69E6">
        <w:t>police.</w:t>
      </w:r>
      <w:r w:rsidR="00EF444E" w:rsidRPr="008E69E6">
        <w:t xml:space="preserve"> </w:t>
      </w:r>
      <w:r w:rsidRPr="008E69E6">
        <w:t xml:space="preserve"> If an</w:t>
      </w:r>
      <w:r w:rsidR="00340BE3" w:rsidRPr="008E69E6">
        <w:t xml:space="preserve">y staff are concerned </w:t>
      </w:r>
      <w:r w:rsidR="00EF444E" w:rsidRPr="008E69E6">
        <w:t>about a pupil</w:t>
      </w:r>
      <w:r w:rsidR="00CB611B" w:rsidRPr="008E69E6">
        <w:t>,</w:t>
      </w:r>
      <w:r w:rsidR="00EF444E" w:rsidRPr="008E69E6">
        <w:t xml:space="preserve"> </w:t>
      </w:r>
      <w:r w:rsidR="00340BE3" w:rsidRPr="008E69E6">
        <w:t xml:space="preserve">they will </w:t>
      </w:r>
      <w:r w:rsidRPr="008E69E6">
        <w:t xml:space="preserve">refer to the </w:t>
      </w:r>
      <w:r w:rsidR="00EF444E" w:rsidRPr="008E69E6">
        <w:t>Safeguarding Designated L</w:t>
      </w:r>
      <w:r w:rsidRPr="008E69E6">
        <w:t>ead</w:t>
      </w:r>
      <w:r w:rsidR="001308F4" w:rsidRPr="008E69E6">
        <w:t>s</w:t>
      </w:r>
      <w:r w:rsidR="009666E5">
        <w:t>.</w:t>
      </w:r>
      <w:r w:rsidRPr="008E69E6">
        <w:t xml:space="preserve"> </w:t>
      </w:r>
    </w:p>
    <w:p w14:paraId="34A5839C" w14:textId="77777777" w:rsidR="00FB1EAA" w:rsidRPr="008E69E6" w:rsidRDefault="00FB1EAA" w:rsidP="008E10A3">
      <w:pPr>
        <w:spacing w:after="0"/>
        <w:jc w:val="both"/>
      </w:pPr>
    </w:p>
    <w:p w14:paraId="4CB6D0FC" w14:textId="77777777" w:rsidR="00EF444E" w:rsidRPr="008E69E6" w:rsidRDefault="00BB3706" w:rsidP="008E10A3">
      <w:pPr>
        <w:spacing w:after="0" w:line="336" w:lineRule="auto"/>
        <w:jc w:val="both"/>
        <w:rPr>
          <w:szCs w:val="24"/>
        </w:rPr>
      </w:pPr>
      <w:r w:rsidRPr="008E69E6">
        <w:rPr>
          <w:szCs w:val="24"/>
        </w:rPr>
        <w:t>Signs may include;</w:t>
      </w:r>
    </w:p>
    <w:p w14:paraId="1C7C412B" w14:textId="77777777" w:rsidR="00BC4A19" w:rsidRPr="008E69E6" w:rsidRDefault="00FB1EAA" w:rsidP="008E10A3">
      <w:pPr>
        <w:pStyle w:val="ListParagraph"/>
        <w:numPr>
          <w:ilvl w:val="0"/>
          <w:numId w:val="27"/>
        </w:numPr>
        <w:spacing w:after="0" w:line="336" w:lineRule="auto"/>
        <w:jc w:val="both"/>
        <w:rPr>
          <w:szCs w:val="24"/>
        </w:rPr>
      </w:pPr>
      <w:r w:rsidRPr="008E69E6">
        <w:rPr>
          <w:szCs w:val="24"/>
        </w:rPr>
        <w:t>Days absent from</w:t>
      </w:r>
      <w:r w:rsidR="00152381">
        <w:rPr>
          <w:szCs w:val="24"/>
        </w:rPr>
        <w:t xml:space="preserve"> provision</w:t>
      </w:r>
    </w:p>
    <w:p w14:paraId="65DCDE7E" w14:textId="77777777" w:rsidR="006A08F3" w:rsidRPr="008E69E6" w:rsidRDefault="006A08F3" w:rsidP="008E10A3">
      <w:pPr>
        <w:pStyle w:val="ListParagraph"/>
        <w:numPr>
          <w:ilvl w:val="0"/>
          <w:numId w:val="27"/>
        </w:numPr>
        <w:spacing w:after="0" w:line="336" w:lineRule="auto"/>
        <w:jc w:val="both"/>
        <w:rPr>
          <w:szCs w:val="24"/>
        </w:rPr>
      </w:pPr>
      <w:r w:rsidRPr="008E69E6">
        <w:rPr>
          <w:szCs w:val="24"/>
        </w:rPr>
        <w:t>Not participating in P</w:t>
      </w:r>
      <w:r w:rsidR="00FB1EAA" w:rsidRPr="008E69E6">
        <w:rPr>
          <w:szCs w:val="24"/>
        </w:rPr>
        <w:t xml:space="preserve">hysical </w:t>
      </w:r>
      <w:r w:rsidRPr="008E69E6">
        <w:rPr>
          <w:szCs w:val="24"/>
        </w:rPr>
        <w:t>E</w:t>
      </w:r>
      <w:r w:rsidR="00FB1EAA" w:rsidRPr="008E69E6">
        <w:rPr>
          <w:szCs w:val="24"/>
        </w:rPr>
        <w:t>ducation</w:t>
      </w:r>
    </w:p>
    <w:p w14:paraId="655079BD" w14:textId="77777777" w:rsidR="006A08F3" w:rsidRPr="008E69E6" w:rsidRDefault="006A08F3" w:rsidP="008E10A3">
      <w:pPr>
        <w:pStyle w:val="ListParagraph"/>
        <w:numPr>
          <w:ilvl w:val="0"/>
          <w:numId w:val="27"/>
        </w:numPr>
        <w:spacing w:after="0" w:line="336" w:lineRule="auto"/>
        <w:jc w:val="both"/>
        <w:rPr>
          <w:szCs w:val="24"/>
        </w:rPr>
      </w:pPr>
      <w:r w:rsidRPr="008E69E6">
        <w:rPr>
          <w:szCs w:val="24"/>
        </w:rPr>
        <w:t>In pain/has restricted movement/frequent and long visits to the toilet/broken limbs</w:t>
      </w:r>
    </w:p>
    <w:p w14:paraId="5B5B2C10" w14:textId="77777777" w:rsidR="006A08F3" w:rsidRPr="008E69E6" w:rsidRDefault="006A08F3" w:rsidP="008E10A3">
      <w:pPr>
        <w:pStyle w:val="ListParagraph"/>
        <w:numPr>
          <w:ilvl w:val="0"/>
          <w:numId w:val="27"/>
        </w:numPr>
        <w:spacing w:after="0" w:line="336" w:lineRule="auto"/>
        <w:jc w:val="both"/>
        <w:rPr>
          <w:szCs w:val="24"/>
        </w:rPr>
      </w:pPr>
      <w:r w:rsidRPr="008E69E6">
        <w:rPr>
          <w:szCs w:val="24"/>
        </w:rPr>
        <w:t xml:space="preserve">Confides that she is having a special procedure, cut or celebration </w:t>
      </w:r>
    </w:p>
    <w:p w14:paraId="53B64AF0" w14:textId="77777777" w:rsidR="00BC4A19" w:rsidRPr="008E69E6" w:rsidRDefault="00BC4A19" w:rsidP="008E10A3">
      <w:pPr>
        <w:pStyle w:val="ListParagraph"/>
        <w:numPr>
          <w:ilvl w:val="0"/>
          <w:numId w:val="27"/>
        </w:numPr>
        <w:spacing w:after="0" w:line="336" w:lineRule="auto"/>
        <w:jc w:val="both"/>
        <w:rPr>
          <w:szCs w:val="24"/>
        </w:rPr>
      </w:pPr>
      <w:r w:rsidRPr="008E69E6">
        <w:rPr>
          <w:szCs w:val="24"/>
        </w:rPr>
        <w:t>Unauthorised and or extended</w:t>
      </w:r>
      <w:r w:rsidR="00FB1EAA" w:rsidRPr="008E69E6">
        <w:rPr>
          <w:szCs w:val="24"/>
        </w:rPr>
        <w:t xml:space="preserve"> leave</w:t>
      </w:r>
      <w:r w:rsidRPr="008E69E6">
        <w:rPr>
          <w:szCs w:val="24"/>
        </w:rPr>
        <w:t>, vague explanations or plans for removal of a female in a high risk category</w:t>
      </w:r>
      <w:r w:rsidR="006A08F3" w:rsidRPr="008E69E6">
        <w:rPr>
          <w:szCs w:val="24"/>
        </w:rPr>
        <w:t>*</w:t>
      </w:r>
      <w:r w:rsidRPr="008E69E6">
        <w:rPr>
          <w:szCs w:val="24"/>
        </w:rPr>
        <w:t xml:space="preserve"> especially over the summer period</w:t>
      </w:r>
    </w:p>
    <w:p w14:paraId="1365ACF6" w14:textId="77777777" w:rsidR="00BB3706" w:rsidRPr="008E69E6" w:rsidRDefault="00BC4A19" w:rsidP="008E10A3">
      <w:pPr>
        <w:pStyle w:val="ListParagraph"/>
        <w:numPr>
          <w:ilvl w:val="0"/>
          <w:numId w:val="27"/>
        </w:numPr>
        <w:spacing w:after="0" w:line="336" w:lineRule="auto"/>
        <w:jc w:val="both"/>
        <w:rPr>
          <w:szCs w:val="24"/>
        </w:rPr>
      </w:pPr>
      <w:r w:rsidRPr="008E69E6">
        <w:rPr>
          <w:szCs w:val="24"/>
        </w:rPr>
        <w:t xml:space="preserve">Plans to take a holiday which may be unauthorised, unexplained or extended in a country known to practice FGM  </w:t>
      </w:r>
    </w:p>
    <w:p w14:paraId="3EA90FB1" w14:textId="77777777" w:rsidR="00FB1EAA" w:rsidRPr="008E69E6" w:rsidRDefault="00FB1EAA" w:rsidP="008E10A3">
      <w:pPr>
        <w:pStyle w:val="ListParagraph"/>
        <w:spacing w:after="0" w:line="336" w:lineRule="auto"/>
        <w:jc w:val="both"/>
        <w:rPr>
          <w:szCs w:val="24"/>
        </w:rPr>
      </w:pPr>
    </w:p>
    <w:p w14:paraId="76CBC739" w14:textId="77777777" w:rsidR="006A08F3" w:rsidRDefault="006A08F3" w:rsidP="008E10A3">
      <w:pPr>
        <w:spacing w:after="0" w:line="336" w:lineRule="auto"/>
        <w:jc w:val="both"/>
        <w:rPr>
          <w:i/>
          <w:szCs w:val="24"/>
        </w:rPr>
      </w:pPr>
      <w:r w:rsidRPr="008E69E6">
        <w:rPr>
          <w:i/>
          <w:szCs w:val="24"/>
        </w:rPr>
        <w:lastRenderedPageBreak/>
        <w:t>*parents from a country who are known to practice FGM</w:t>
      </w:r>
    </w:p>
    <w:p w14:paraId="02A6D251" w14:textId="77777777" w:rsidR="006D7EB2" w:rsidRDefault="006D7EB2" w:rsidP="008E10A3">
      <w:pPr>
        <w:spacing w:after="0" w:line="336" w:lineRule="auto"/>
        <w:jc w:val="both"/>
        <w:rPr>
          <w:i/>
          <w:szCs w:val="24"/>
        </w:rPr>
      </w:pPr>
    </w:p>
    <w:p w14:paraId="54DF2399" w14:textId="77777777" w:rsidR="0017623A" w:rsidRDefault="0017623A" w:rsidP="008E10A3">
      <w:pPr>
        <w:spacing w:after="0" w:line="336" w:lineRule="auto"/>
        <w:jc w:val="both"/>
        <w:rPr>
          <w:i/>
          <w:szCs w:val="24"/>
        </w:rPr>
      </w:pPr>
    </w:p>
    <w:p w14:paraId="0F658AF1" w14:textId="77777777" w:rsidR="00D87915" w:rsidRDefault="00D87915" w:rsidP="008E10A3">
      <w:pPr>
        <w:spacing w:after="0" w:line="336" w:lineRule="auto"/>
        <w:jc w:val="both"/>
        <w:rPr>
          <w:i/>
          <w:szCs w:val="24"/>
        </w:rPr>
      </w:pPr>
    </w:p>
    <w:p w14:paraId="72B02BEA" w14:textId="77777777" w:rsidR="00640A18" w:rsidRPr="008E69E6" w:rsidRDefault="00640A18" w:rsidP="008E10A3">
      <w:pPr>
        <w:spacing w:after="0" w:line="336" w:lineRule="auto"/>
        <w:jc w:val="both"/>
        <w:rPr>
          <w:i/>
          <w:szCs w:val="24"/>
        </w:rPr>
      </w:pPr>
    </w:p>
    <w:p w14:paraId="458FE850" w14:textId="0F8DB747" w:rsidR="002D6C40" w:rsidRPr="008E69E6" w:rsidRDefault="002D6C40" w:rsidP="008E10A3">
      <w:pPr>
        <w:pStyle w:val="Heading2"/>
        <w:numPr>
          <w:ilvl w:val="0"/>
          <w:numId w:val="0"/>
        </w:numPr>
        <w:spacing w:before="0"/>
        <w:jc w:val="both"/>
        <w:rPr>
          <w:color w:val="auto"/>
        </w:rPr>
      </w:pPr>
      <w:r w:rsidRPr="008E69E6">
        <w:rPr>
          <w:color w:val="auto"/>
        </w:rPr>
        <w:t>3.</w:t>
      </w:r>
      <w:r w:rsidR="00552F00" w:rsidRPr="008E69E6">
        <w:rPr>
          <w:color w:val="auto"/>
        </w:rPr>
        <w:t>9</w:t>
      </w:r>
      <w:r w:rsidRPr="008E69E6">
        <w:rPr>
          <w:color w:val="auto"/>
        </w:rPr>
        <w:t xml:space="preserve">   </w:t>
      </w:r>
      <w:r w:rsidR="008C1D6B" w:rsidRPr="008E69E6">
        <w:rPr>
          <w:color w:val="auto"/>
        </w:rPr>
        <w:tab/>
      </w:r>
      <w:r w:rsidR="009316B4" w:rsidRPr="008E69E6">
        <w:rPr>
          <w:color w:val="auto"/>
        </w:rPr>
        <w:t>Allegations of abuse against other children/</w:t>
      </w:r>
      <w:del w:id="15" w:author="h engage" w:date="2022-09-09T13:56:00Z">
        <w:r w:rsidR="009316B4" w:rsidRPr="008E69E6" w:rsidDel="004B67BD">
          <w:rPr>
            <w:color w:val="auto"/>
          </w:rPr>
          <w:delText xml:space="preserve">Peer </w:delText>
        </w:r>
        <w:r w:rsidR="009B2D73" w:rsidRPr="008E69E6" w:rsidDel="004B67BD">
          <w:rPr>
            <w:color w:val="auto"/>
          </w:rPr>
          <w:delText>on Peer</w:delText>
        </w:r>
      </w:del>
      <w:ins w:id="16" w:author="h engage" w:date="2022-09-09T13:56:00Z">
        <w:r w:rsidR="004B67BD">
          <w:rPr>
            <w:color w:val="auto"/>
          </w:rPr>
          <w:t xml:space="preserve"> Child on Child</w:t>
        </w:r>
      </w:ins>
      <w:r w:rsidR="009B2D73" w:rsidRPr="008E69E6">
        <w:rPr>
          <w:color w:val="auto"/>
        </w:rPr>
        <w:t xml:space="preserve"> abuse</w:t>
      </w:r>
      <w:r w:rsidR="00E5716E" w:rsidRPr="008E69E6">
        <w:rPr>
          <w:color w:val="auto"/>
        </w:rPr>
        <w:t xml:space="preserve"> </w:t>
      </w:r>
    </w:p>
    <w:p w14:paraId="3CD017B5" w14:textId="77777777" w:rsidR="009316B4" w:rsidRPr="008E69E6" w:rsidRDefault="00E5716E" w:rsidP="008E10A3">
      <w:pPr>
        <w:pStyle w:val="Heading2"/>
        <w:numPr>
          <w:ilvl w:val="0"/>
          <w:numId w:val="0"/>
        </w:numPr>
        <w:spacing w:before="0"/>
        <w:ind w:left="6480"/>
        <w:jc w:val="both"/>
        <w:rPr>
          <w:color w:val="auto"/>
        </w:rPr>
      </w:pPr>
      <w:r w:rsidRPr="008E69E6">
        <w:rPr>
          <w:color w:val="auto"/>
        </w:rPr>
        <w:t>(</w:t>
      </w:r>
      <w:r w:rsidR="002D6C40" w:rsidRPr="008E69E6">
        <w:rPr>
          <w:color w:val="auto"/>
        </w:rPr>
        <w:t>Child P</w:t>
      </w:r>
      <w:r w:rsidRPr="008E69E6">
        <w:rPr>
          <w:color w:val="auto"/>
        </w:rPr>
        <w:t>rotection)</w:t>
      </w:r>
      <w:r w:rsidR="009316B4" w:rsidRPr="008E69E6">
        <w:rPr>
          <w:color w:val="auto"/>
        </w:rPr>
        <w:t xml:space="preserve"> </w:t>
      </w:r>
    </w:p>
    <w:p w14:paraId="162A6202" w14:textId="77777777" w:rsidR="009316B4" w:rsidRPr="008E69E6" w:rsidRDefault="009316B4" w:rsidP="008E10A3">
      <w:pPr>
        <w:spacing w:after="0"/>
        <w:jc w:val="both"/>
      </w:pPr>
    </w:p>
    <w:p w14:paraId="73A6653B" w14:textId="77777777" w:rsidR="00A26FBC" w:rsidRDefault="00AB5BA5" w:rsidP="008E10A3">
      <w:pPr>
        <w:spacing w:after="0"/>
        <w:jc w:val="both"/>
      </w:pPr>
      <w:r w:rsidRPr="008E69E6">
        <w:t>We recognise that some c</w:t>
      </w:r>
      <w:r w:rsidR="002D6C40" w:rsidRPr="008E69E6">
        <w:t>hildren abuse other children</w:t>
      </w:r>
      <w:del w:id="17" w:author="h engage" w:date="2022-09-09T13:56:00Z">
        <w:r w:rsidR="002D6C40" w:rsidRPr="008E69E6" w:rsidDel="004B67BD">
          <w:delText xml:space="preserve"> or </w:delText>
        </w:r>
        <w:r w:rsidRPr="008E69E6" w:rsidDel="004B67BD">
          <w:delText>their peers</w:delText>
        </w:r>
      </w:del>
      <w:r w:rsidR="002D6C40" w:rsidRPr="008E69E6">
        <w:t xml:space="preserve">; </w:t>
      </w:r>
      <w:del w:id="18" w:author="h engage" w:date="2022-09-09T13:57:00Z">
        <w:r w:rsidR="002D6C40" w:rsidRPr="008E69E6" w:rsidDel="004B67BD">
          <w:delText>therefor</w:delText>
        </w:r>
      </w:del>
      <w:r w:rsidR="002D6C40" w:rsidRPr="008E69E6">
        <w:t xml:space="preserve"> </w:t>
      </w:r>
      <w:r w:rsidR="00065D22" w:rsidRPr="008E69E6">
        <w:t xml:space="preserve">the reasons for this are complex and are often multi-faceted. </w:t>
      </w:r>
      <w:r w:rsidR="002D6C40" w:rsidRPr="008E69E6">
        <w:t xml:space="preserve"> </w:t>
      </w:r>
      <w:r w:rsidR="009965A4" w:rsidRPr="008E69E6">
        <w:t>We understand that we need as</w:t>
      </w:r>
      <w:r w:rsidR="009A4BEA" w:rsidRPr="008E69E6">
        <w:t xml:space="preserve"> a </w:t>
      </w:r>
      <w:ins w:id="19" w:author="h engage" w:date="2022-09-09T13:57:00Z">
        <w:r w:rsidR="004B67BD">
          <w:t xml:space="preserve">provision </w:t>
        </w:r>
      </w:ins>
      <w:del w:id="20" w:author="h engage" w:date="2022-09-09T13:57:00Z">
        <w:r w:rsidR="009A4BEA" w:rsidRPr="008E69E6" w:rsidDel="004B67BD">
          <w:delText>school</w:delText>
        </w:r>
        <w:r w:rsidR="009965A4" w:rsidRPr="008E69E6" w:rsidDel="004B67BD">
          <w:delText xml:space="preserve"> </w:delText>
        </w:r>
      </w:del>
      <w:r w:rsidR="009965A4" w:rsidRPr="008E69E6">
        <w:t xml:space="preserve">to have clear mechanisms </w:t>
      </w:r>
      <w:r w:rsidR="009A4BEA" w:rsidRPr="008E69E6">
        <w:t>and</w:t>
      </w:r>
      <w:r w:rsidR="009965A4" w:rsidRPr="008E69E6">
        <w:t xml:space="preserve"> procedures </w:t>
      </w:r>
      <w:r w:rsidR="002D6C40" w:rsidRPr="008E69E6">
        <w:t xml:space="preserve">in place </w:t>
      </w:r>
      <w:r w:rsidR="009965A4" w:rsidRPr="008E69E6">
        <w:t xml:space="preserve">to </w:t>
      </w:r>
      <w:r w:rsidR="00BA3461" w:rsidRPr="008E69E6">
        <w:t xml:space="preserve">identify and </w:t>
      </w:r>
      <w:r w:rsidR="009965A4" w:rsidRPr="008E69E6">
        <w:t>report</w:t>
      </w:r>
      <w:r w:rsidR="002D6C40" w:rsidRPr="008E69E6">
        <w:t xml:space="preserve"> incidents or concerns</w:t>
      </w:r>
      <w:r w:rsidR="00BA3461" w:rsidRPr="008E69E6">
        <w:t xml:space="preserve">. </w:t>
      </w:r>
      <w:r w:rsidR="002D6C40" w:rsidRPr="008E69E6">
        <w:t xml:space="preserve"> </w:t>
      </w:r>
      <w:r w:rsidR="00BA3461" w:rsidRPr="008E69E6">
        <w:t>We aim to reduce this behaviour and any related incidents with an expectation to eliminate this</w:t>
      </w:r>
      <w:r w:rsidR="00E5716E" w:rsidRPr="008E69E6">
        <w:t xml:space="preserve"> </w:t>
      </w:r>
      <w:r w:rsidR="002D6C40" w:rsidRPr="008E69E6">
        <w:t xml:space="preserve">conduct </w:t>
      </w:r>
      <w:r w:rsidR="00BA3461" w:rsidRPr="008E69E6">
        <w:t>in the</w:t>
      </w:r>
      <w:ins w:id="21" w:author="h engage" w:date="2022-09-09T13:57:00Z">
        <w:r w:rsidR="004B67BD">
          <w:t xml:space="preserve"> provision</w:t>
        </w:r>
      </w:ins>
      <w:r w:rsidR="00BD5C3F" w:rsidRPr="008E69E6">
        <w:t>.</w:t>
      </w:r>
      <w:del w:id="22" w:author="h engage" w:date="2022-09-09T13:58:00Z">
        <w:r w:rsidR="00BA3461" w:rsidRPr="008E69E6" w:rsidDel="004B67BD">
          <w:delText>P</w:delText>
        </w:r>
        <w:r w:rsidR="00164137" w:rsidRPr="008E69E6" w:rsidDel="004B67BD">
          <w:delText xml:space="preserve">eer </w:delText>
        </w:r>
        <w:r w:rsidR="00BA3461" w:rsidRPr="008E69E6" w:rsidDel="004B67BD">
          <w:delText>on peer</w:delText>
        </w:r>
      </w:del>
    </w:p>
    <w:p w14:paraId="2E293AA6" w14:textId="24E80221" w:rsidR="009A4BEA" w:rsidRDefault="004B67BD" w:rsidP="008E10A3">
      <w:pPr>
        <w:spacing w:after="0"/>
        <w:jc w:val="both"/>
      </w:pPr>
      <w:ins w:id="23" w:author="h engage" w:date="2022-09-09T13:58:00Z">
        <w:r>
          <w:t>Child on Child</w:t>
        </w:r>
      </w:ins>
      <w:ins w:id="24" w:author="h engage" w:date="2022-09-09T14:04:00Z">
        <w:r w:rsidR="00972358">
          <w:t xml:space="preserve"> </w:t>
        </w:r>
      </w:ins>
      <w:del w:id="25" w:author="h engage" w:date="2022-09-09T13:58:00Z">
        <w:r w:rsidR="00BA3461" w:rsidRPr="008E69E6" w:rsidDel="004B67BD">
          <w:delText xml:space="preserve"> </w:delText>
        </w:r>
      </w:del>
      <w:r w:rsidR="00164137" w:rsidRPr="008E69E6">
        <w:t>abuse</w:t>
      </w:r>
      <w:r w:rsidR="009A4BEA" w:rsidRPr="008E69E6">
        <w:t xml:space="preserve"> </w:t>
      </w:r>
      <w:r w:rsidR="00BD5C3F" w:rsidRPr="008E69E6">
        <w:t xml:space="preserve">is </w:t>
      </w:r>
      <w:r w:rsidR="002D6C40" w:rsidRPr="008E69E6">
        <w:t>a S</w:t>
      </w:r>
      <w:r w:rsidR="009A4BEA" w:rsidRPr="008E69E6">
        <w:t xml:space="preserve">afeguarding concern and </w:t>
      </w:r>
      <w:r w:rsidR="00164137" w:rsidRPr="008E69E6">
        <w:t xml:space="preserve">will require a </w:t>
      </w:r>
      <w:r w:rsidR="00BA3461" w:rsidRPr="008E69E6">
        <w:t xml:space="preserve">discussion with the Designated Safeguarding Lead who </w:t>
      </w:r>
      <w:r w:rsidR="009A4BEA" w:rsidRPr="008E69E6">
        <w:t xml:space="preserve">will seek advice from agencies and professionals </w:t>
      </w:r>
      <w:r w:rsidR="002D6C40" w:rsidRPr="008E69E6">
        <w:t>including reference to the S</w:t>
      </w:r>
      <w:r w:rsidR="009A4BEA" w:rsidRPr="008E69E6">
        <w:t xml:space="preserve">afeguarding procedures </w:t>
      </w:r>
      <w:r w:rsidR="00BD5C3F" w:rsidRPr="008E69E6">
        <w:t xml:space="preserve">as </w:t>
      </w:r>
      <w:r w:rsidR="009A4BEA" w:rsidRPr="008E69E6">
        <w:t xml:space="preserve">outlined by the local </w:t>
      </w:r>
      <w:r w:rsidR="00BD5C3F" w:rsidRPr="008E69E6">
        <w:t xml:space="preserve">authority. </w:t>
      </w:r>
      <w:r w:rsidR="00BA3461" w:rsidRPr="008E69E6">
        <w:t>Thi</w:t>
      </w:r>
      <w:r w:rsidR="002D6C40" w:rsidRPr="008E69E6">
        <w:t>s may mean a referral into the P</w:t>
      </w:r>
      <w:r w:rsidR="00BA3461" w:rsidRPr="008E69E6">
        <w:t>ol</w:t>
      </w:r>
      <w:r w:rsidR="002D6C40" w:rsidRPr="008E69E6">
        <w:t>ice and Social C</w:t>
      </w:r>
      <w:r w:rsidR="00BA3461" w:rsidRPr="008E69E6">
        <w:t xml:space="preserve">are. </w:t>
      </w:r>
      <w:r w:rsidR="002D6C40" w:rsidRPr="008E69E6">
        <w:t xml:space="preserve"> </w:t>
      </w:r>
      <w:r w:rsidR="00152381">
        <w:t>The provision</w:t>
      </w:r>
      <w:r w:rsidR="00BA3461" w:rsidRPr="008E69E6">
        <w:t xml:space="preserve"> will consider and may apply the disciplinary policy. </w:t>
      </w:r>
      <w:r w:rsidR="002D6C40" w:rsidRPr="008E69E6">
        <w:t xml:space="preserve"> </w:t>
      </w:r>
      <w:r w:rsidR="00152381">
        <w:t>The provision</w:t>
      </w:r>
      <w:r w:rsidR="002C6592" w:rsidRPr="008E69E6">
        <w:t xml:space="preserve"> will offer support to a victim. </w:t>
      </w:r>
    </w:p>
    <w:p w14:paraId="26C093EE" w14:textId="77777777" w:rsidR="00A26FBC" w:rsidRDefault="00A26FBC" w:rsidP="008E10A3">
      <w:pPr>
        <w:spacing w:after="0"/>
        <w:jc w:val="both"/>
      </w:pPr>
    </w:p>
    <w:p w14:paraId="718FCE3E" w14:textId="77777777" w:rsidR="00A26FBC" w:rsidRPr="008E69E6" w:rsidRDefault="00A26FBC" w:rsidP="008E10A3">
      <w:pPr>
        <w:spacing w:after="0"/>
        <w:jc w:val="both"/>
      </w:pPr>
    </w:p>
    <w:p w14:paraId="7EBBB6DC" w14:textId="1B9911FA" w:rsidR="00BA3461" w:rsidRDefault="00BA3461" w:rsidP="008E10A3">
      <w:pPr>
        <w:spacing w:after="0"/>
        <w:jc w:val="both"/>
      </w:pPr>
      <w:r w:rsidRPr="008E69E6">
        <w:t xml:space="preserve">We recognise </w:t>
      </w:r>
      <w:r w:rsidR="00A26FBC">
        <w:t>Child</w:t>
      </w:r>
      <w:r w:rsidRPr="008E69E6">
        <w:t xml:space="preserve"> on </w:t>
      </w:r>
      <w:r w:rsidR="00A26FBC">
        <w:t>Child</w:t>
      </w:r>
      <w:r w:rsidRPr="008E69E6">
        <w:t xml:space="preserve"> abuse can take </w:t>
      </w:r>
      <w:r w:rsidR="003306EA" w:rsidRPr="008E69E6">
        <w:t xml:space="preserve">some of </w:t>
      </w:r>
      <w:r w:rsidRPr="008E69E6">
        <w:t>these forms;</w:t>
      </w:r>
    </w:p>
    <w:p w14:paraId="02631DD9" w14:textId="77777777" w:rsidR="00D87915" w:rsidRPr="008E69E6" w:rsidRDefault="00D87915" w:rsidP="008E10A3">
      <w:pPr>
        <w:spacing w:after="0"/>
        <w:jc w:val="both"/>
      </w:pPr>
    </w:p>
    <w:p w14:paraId="2F7CAE21" w14:textId="77777777" w:rsidR="003306EA" w:rsidRPr="008E69E6" w:rsidRDefault="00BA3461" w:rsidP="008E10A3">
      <w:pPr>
        <w:pStyle w:val="ListParagraph"/>
        <w:numPr>
          <w:ilvl w:val="0"/>
          <w:numId w:val="29"/>
        </w:numPr>
        <w:spacing w:after="0"/>
        <w:jc w:val="both"/>
      </w:pPr>
      <w:r w:rsidRPr="008E69E6">
        <w:t>Language</w:t>
      </w:r>
      <w:r w:rsidR="003306EA" w:rsidRPr="008E69E6">
        <w:t xml:space="preserve"> seen as derogatory, demeaning, inflammatory</w:t>
      </w:r>
      <w:del w:id="26" w:author="h engage" w:date="2022-09-09T14:04:00Z">
        <w:r w:rsidR="003306EA" w:rsidRPr="008E69E6" w:rsidDel="00C8228D">
          <w:delText xml:space="preserve">; </w:delText>
        </w:r>
      </w:del>
    </w:p>
    <w:p w14:paraId="5D30E67B" w14:textId="77777777" w:rsidR="00BA3461" w:rsidRPr="008E69E6" w:rsidRDefault="003306EA" w:rsidP="008E10A3">
      <w:pPr>
        <w:pStyle w:val="ListParagraph"/>
        <w:numPr>
          <w:ilvl w:val="0"/>
          <w:numId w:val="29"/>
        </w:numPr>
        <w:spacing w:after="0"/>
        <w:jc w:val="both"/>
      </w:pPr>
      <w:r w:rsidRPr="008E69E6">
        <w:t>U</w:t>
      </w:r>
      <w:r w:rsidR="00BA3461" w:rsidRPr="008E69E6">
        <w:t>nwanted banter</w:t>
      </w:r>
      <w:del w:id="27" w:author="h engage" w:date="2022-09-09T14:04:00Z">
        <w:r w:rsidR="00BA3461" w:rsidRPr="008E69E6" w:rsidDel="00C8228D">
          <w:delText>;</w:delText>
        </w:r>
      </w:del>
    </w:p>
    <w:p w14:paraId="3806D9E5" w14:textId="77777777" w:rsidR="00BA3461" w:rsidRPr="008E69E6" w:rsidRDefault="00BA3461" w:rsidP="008E10A3">
      <w:pPr>
        <w:pStyle w:val="ListParagraph"/>
        <w:numPr>
          <w:ilvl w:val="0"/>
          <w:numId w:val="29"/>
        </w:numPr>
        <w:spacing w:after="0"/>
        <w:jc w:val="both"/>
      </w:pPr>
      <w:r w:rsidRPr="008E69E6">
        <w:t>Sexual harassment</w:t>
      </w:r>
      <w:del w:id="28" w:author="h engage" w:date="2022-09-09T14:04:00Z">
        <w:r w:rsidRPr="008E69E6" w:rsidDel="00C8228D">
          <w:delText>;</w:delText>
        </w:r>
      </w:del>
    </w:p>
    <w:p w14:paraId="79E1FE87" w14:textId="77777777" w:rsidR="00BA3461" w:rsidRPr="008E69E6" w:rsidRDefault="00BA3461" w:rsidP="008E10A3">
      <w:pPr>
        <w:pStyle w:val="ListParagraph"/>
        <w:numPr>
          <w:ilvl w:val="0"/>
          <w:numId w:val="29"/>
        </w:numPr>
        <w:spacing w:after="0"/>
        <w:jc w:val="both"/>
      </w:pPr>
      <w:r w:rsidRPr="008E69E6">
        <w:t>Hate</w:t>
      </w:r>
      <w:del w:id="29" w:author="h engage" w:date="2022-09-09T14:04:00Z">
        <w:r w:rsidRPr="008E69E6" w:rsidDel="00C8228D">
          <w:delText xml:space="preserve">; </w:delText>
        </w:r>
      </w:del>
    </w:p>
    <w:p w14:paraId="6DEE872A" w14:textId="77777777" w:rsidR="00BA3461" w:rsidRPr="008E69E6" w:rsidRDefault="00BA3461" w:rsidP="008E10A3">
      <w:pPr>
        <w:pStyle w:val="ListParagraph"/>
        <w:numPr>
          <w:ilvl w:val="0"/>
          <w:numId w:val="29"/>
        </w:numPr>
        <w:spacing w:after="0"/>
        <w:jc w:val="both"/>
      </w:pPr>
      <w:r w:rsidRPr="008E69E6">
        <w:t>Homophobia</w:t>
      </w:r>
      <w:del w:id="30" w:author="h engage" w:date="2022-09-09T14:04:00Z">
        <w:r w:rsidRPr="008E69E6" w:rsidDel="00C8228D">
          <w:delText>;</w:delText>
        </w:r>
      </w:del>
      <w:r w:rsidRPr="008E69E6">
        <w:t xml:space="preserve"> </w:t>
      </w:r>
    </w:p>
    <w:p w14:paraId="72C4357D" w14:textId="77777777" w:rsidR="00BA3461" w:rsidRPr="008E69E6" w:rsidRDefault="00BA3461" w:rsidP="008E10A3">
      <w:pPr>
        <w:pStyle w:val="ListParagraph"/>
        <w:numPr>
          <w:ilvl w:val="0"/>
          <w:numId w:val="29"/>
        </w:numPr>
        <w:spacing w:after="0"/>
        <w:jc w:val="both"/>
      </w:pPr>
      <w:r w:rsidRPr="008E69E6">
        <w:t>Based on gender differences and orientation</w:t>
      </w:r>
      <w:del w:id="31" w:author="h engage" w:date="2022-09-09T14:04:00Z">
        <w:r w:rsidRPr="008E69E6" w:rsidDel="00C8228D">
          <w:delText>;</w:delText>
        </w:r>
      </w:del>
    </w:p>
    <w:p w14:paraId="6C44F784" w14:textId="6BE3A392" w:rsidR="003306EA" w:rsidRDefault="003306EA" w:rsidP="008E10A3">
      <w:pPr>
        <w:pStyle w:val="ListParagraph"/>
        <w:numPr>
          <w:ilvl w:val="0"/>
          <w:numId w:val="29"/>
        </w:numPr>
        <w:spacing w:after="0"/>
        <w:jc w:val="both"/>
        <w:rPr>
          <w:ins w:id="32" w:author="h engage" w:date="2022-09-09T14:04:00Z"/>
        </w:rPr>
      </w:pPr>
      <w:r w:rsidRPr="008E69E6">
        <w:t>Based on difference</w:t>
      </w:r>
      <w:del w:id="33" w:author="h engage" w:date="2022-09-09T14:04:00Z">
        <w:r w:rsidRPr="008E69E6" w:rsidDel="00C8228D">
          <w:delText>.</w:delText>
        </w:r>
      </w:del>
      <w:r w:rsidRPr="008E69E6">
        <w:t xml:space="preserve"> </w:t>
      </w:r>
    </w:p>
    <w:p w14:paraId="1706FE8B" w14:textId="5810B88C" w:rsidR="00C8228D" w:rsidRDefault="00C8228D" w:rsidP="008E10A3">
      <w:pPr>
        <w:pStyle w:val="ListParagraph"/>
        <w:numPr>
          <w:ilvl w:val="0"/>
          <w:numId w:val="29"/>
        </w:numPr>
        <w:spacing w:after="0"/>
        <w:jc w:val="both"/>
      </w:pPr>
      <w:ins w:id="34" w:author="h engage" w:date="2022-09-09T14:04:00Z">
        <w:r>
          <w:t>Bullying</w:t>
        </w:r>
      </w:ins>
    </w:p>
    <w:p w14:paraId="2CD86D94" w14:textId="77777777" w:rsidR="00D87915" w:rsidRPr="008E69E6" w:rsidRDefault="00D87915" w:rsidP="008E10A3">
      <w:pPr>
        <w:pStyle w:val="ListParagraph"/>
        <w:spacing w:after="0"/>
        <w:ind w:left="780"/>
        <w:jc w:val="both"/>
      </w:pPr>
    </w:p>
    <w:p w14:paraId="05F08C87" w14:textId="11494ECE" w:rsidR="00065D22" w:rsidRPr="008E69E6" w:rsidRDefault="00065D22" w:rsidP="008E10A3">
      <w:pPr>
        <w:spacing w:after="0"/>
        <w:jc w:val="both"/>
      </w:pPr>
      <w:r w:rsidRPr="008E69E6">
        <w:t>We are w</w:t>
      </w:r>
      <w:r w:rsidR="00152381">
        <w:t xml:space="preserve">orking hard as a provision </w:t>
      </w:r>
      <w:r w:rsidRPr="008E69E6">
        <w:t xml:space="preserve">to </w:t>
      </w:r>
      <w:r w:rsidR="003306EA" w:rsidRPr="008E69E6">
        <w:t xml:space="preserve">be proactive and to </w:t>
      </w:r>
      <w:r w:rsidRPr="008E69E6">
        <w:t>challeng</w:t>
      </w:r>
      <w:r w:rsidR="009A4BEA" w:rsidRPr="008E69E6">
        <w:t>e</w:t>
      </w:r>
      <w:r w:rsidR="00B879C1" w:rsidRPr="008E69E6">
        <w:t xml:space="preserve"> this type of abuse</w:t>
      </w:r>
      <w:r w:rsidR="003306EA" w:rsidRPr="008E69E6">
        <w:t>. We</w:t>
      </w:r>
      <w:r w:rsidR="009A4BEA" w:rsidRPr="008E69E6">
        <w:t xml:space="preserve"> aim to </w:t>
      </w:r>
      <w:r w:rsidRPr="008E69E6">
        <w:t>us</w:t>
      </w:r>
      <w:r w:rsidR="009A4BEA" w:rsidRPr="008E69E6">
        <w:t xml:space="preserve">e </w:t>
      </w:r>
      <w:r w:rsidRPr="008E69E6">
        <w:t xml:space="preserve">approaches in the curriculum to address and tackle </w:t>
      </w:r>
      <w:r w:rsidR="00A26FBC">
        <w:t>Child</w:t>
      </w:r>
      <w:r w:rsidR="003306EA" w:rsidRPr="008E69E6">
        <w:t xml:space="preserve"> on </w:t>
      </w:r>
      <w:r w:rsidR="00A26FBC">
        <w:t>Child</w:t>
      </w:r>
      <w:r w:rsidR="003306EA" w:rsidRPr="008E69E6">
        <w:t xml:space="preserve"> abuse.</w:t>
      </w:r>
    </w:p>
    <w:p w14:paraId="784BCEA3" w14:textId="77777777" w:rsidR="006D7EB2" w:rsidRDefault="006D7EB2" w:rsidP="008E10A3">
      <w:pPr>
        <w:spacing w:after="0"/>
        <w:ind w:left="60"/>
        <w:jc w:val="both"/>
      </w:pPr>
    </w:p>
    <w:p w14:paraId="0F433AE1" w14:textId="77777777" w:rsidR="0017623A" w:rsidRDefault="0017623A" w:rsidP="008E10A3">
      <w:pPr>
        <w:spacing w:after="0"/>
        <w:ind w:left="60"/>
        <w:jc w:val="both"/>
      </w:pPr>
    </w:p>
    <w:p w14:paraId="2136805D" w14:textId="77777777" w:rsidR="008C1D6B" w:rsidRPr="008E69E6" w:rsidRDefault="008C1D6B" w:rsidP="008E10A3">
      <w:pPr>
        <w:pStyle w:val="Heading2"/>
        <w:numPr>
          <w:ilvl w:val="0"/>
          <w:numId w:val="0"/>
        </w:numPr>
        <w:spacing w:before="0"/>
        <w:jc w:val="both"/>
        <w:rPr>
          <w:color w:val="auto"/>
        </w:rPr>
      </w:pPr>
      <w:r w:rsidRPr="008E69E6">
        <w:rPr>
          <w:color w:val="auto"/>
        </w:rPr>
        <w:lastRenderedPageBreak/>
        <w:t>3.10</w:t>
      </w:r>
      <w:r w:rsidR="00552F00" w:rsidRPr="008E69E6">
        <w:rPr>
          <w:color w:val="auto"/>
        </w:rPr>
        <w:t xml:space="preserve"> </w:t>
      </w:r>
      <w:r w:rsidR="00D75046" w:rsidRPr="008E69E6">
        <w:rPr>
          <w:color w:val="auto"/>
        </w:rPr>
        <w:t xml:space="preserve"> </w:t>
      </w:r>
      <w:r w:rsidRPr="008E69E6">
        <w:rPr>
          <w:color w:val="auto"/>
        </w:rPr>
        <w:tab/>
      </w:r>
      <w:r w:rsidR="003306EA" w:rsidRPr="008E69E6">
        <w:rPr>
          <w:color w:val="auto"/>
        </w:rPr>
        <w:t xml:space="preserve">The </w:t>
      </w:r>
      <w:r w:rsidR="00681E15" w:rsidRPr="008E69E6">
        <w:rPr>
          <w:color w:val="auto"/>
        </w:rPr>
        <w:t>s</w:t>
      </w:r>
      <w:r w:rsidR="003306EA" w:rsidRPr="008E69E6">
        <w:rPr>
          <w:color w:val="auto"/>
        </w:rPr>
        <w:t>ending of indecent images from</w:t>
      </w:r>
      <w:r w:rsidR="00D75046" w:rsidRPr="008E69E6">
        <w:rPr>
          <w:color w:val="auto"/>
        </w:rPr>
        <w:t xml:space="preserve"> one person to another through D</w:t>
      </w:r>
      <w:r w:rsidR="003306EA" w:rsidRPr="008E69E6">
        <w:rPr>
          <w:color w:val="auto"/>
        </w:rPr>
        <w:t xml:space="preserve">igital </w:t>
      </w:r>
    </w:p>
    <w:p w14:paraId="42E73339" w14:textId="77777777" w:rsidR="003306EA" w:rsidRPr="008E69E6" w:rsidRDefault="00D75046" w:rsidP="008E10A3">
      <w:pPr>
        <w:pStyle w:val="Heading2"/>
        <w:numPr>
          <w:ilvl w:val="0"/>
          <w:numId w:val="0"/>
        </w:numPr>
        <w:spacing w:before="0"/>
        <w:ind w:firstLine="720"/>
        <w:jc w:val="both"/>
        <w:rPr>
          <w:color w:val="auto"/>
        </w:rPr>
      </w:pPr>
      <w:r w:rsidRPr="008E69E6">
        <w:rPr>
          <w:color w:val="auto"/>
        </w:rPr>
        <w:t>Media De</w:t>
      </w:r>
      <w:r w:rsidR="003306EA" w:rsidRPr="008E69E6">
        <w:rPr>
          <w:color w:val="auto"/>
        </w:rPr>
        <w:t xml:space="preserve">vices </w:t>
      </w:r>
    </w:p>
    <w:p w14:paraId="3AA4D777" w14:textId="77777777" w:rsidR="003306EA" w:rsidRPr="008E69E6" w:rsidRDefault="003306EA" w:rsidP="008E10A3">
      <w:pPr>
        <w:pStyle w:val="Heading2"/>
        <w:numPr>
          <w:ilvl w:val="0"/>
          <w:numId w:val="0"/>
        </w:numPr>
        <w:spacing w:before="0"/>
        <w:ind w:left="284"/>
        <w:jc w:val="both"/>
        <w:rPr>
          <w:color w:val="auto"/>
        </w:rPr>
      </w:pPr>
      <w:r w:rsidRPr="008E69E6">
        <w:rPr>
          <w:color w:val="auto"/>
        </w:rPr>
        <w:t xml:space="preserve"> </w:t>
      </w:r>
    </w:p>
    <w:p w14:paraId="60EACE30" w14:textId="1297A28E" w:rsidR="003306EA" w:rsidRPr="008E69E6" w:rsidRDefault="003306EA" w:rsidP="008E10A3">
      <w:pPr>
        <w:spacing w:after="0"/>
        <w:jc w:val="both"/>
      </w:pPr>
      <w:del w:id="35" w:author="h engage" w:date="2022-09-09T14:05:00Z">
        <w:r w:rsidRPr="008E69E6" w:rsidDel="00C8228D">
          <w:delText>This school/college</w:delText>
        </w:r>
      </w:del>
      <w:ins w:id="36" w:author="h engage" w:date="2022-09-09T14:05:00Z">
        <w:r w:rsidR="00C8228D">
          <w:t>Our Provision</w:t>
        </w:r>
      </w:ins>
      <w:r w:rsidRPr="008E69E6">
        <w:t xml:space="preserve"> accepts that this is a </w:t>
      </w:r>
      <w:r w:rsidR="00D75046" w:rsidRPr="008E69E6">
        <w:t>S</w:t>
      </w:r>
      <w:r w:rsidRPr="008E69E6">
        <w:t xml:space="preserve">afeguarding concern and one that is </w:t>
      </w:r>
      <w:r w:rsidR="00D75046" w:rsidRPr="008E69E6">
        <w:t>increasing</w:t>
      </w:r>
      <w:r w:rsidRPr="008E69E6">
        <w:t xml:space="preserve"> </w:t>
      </w:r>
      <w:r w:rsidR="00D75046" w:rsidRPr="008E69E6">
        <w:t>which</w:t>
      </w:r>
      <w:r w:rsidRPr="008E69E6">
        <w:t xml:space="preserve"> requires</w:t>
      </w:r>
      <w:r w:rsidR="00325D8D">
        <w:t xml:space="preserve"> </w:t>
      </w:r>
      <w:r w:rsidRPr="008E69E6">
        <w:t xml:space="preserve">a robust response. </w:t>
      </w:r>
      <w:r w:rsidR="00AE2F0B" w:rsidRPr="008E69E6">
        <w:t xml:space="preserve">We </w:t>
      </w:r>
      <w:r w:rsidR="00C34840" w:rsidRPr="008E69E6">
        <w:t xml:space="preserve">will seek advice from agencies and professionals </w:t>
      </w:r>
      <w:r w:rsidR="00AE2F0B" w:rsidRPr="008E69E6">
        <w:t>acknowledg</w:t>
      </w:r>
      <w:r w:rsidR="00D75046" w:rsidRPr="008E69E6">
        <w:t>ing that there are</w:t>
      </w:r>
      <w:r w:rsidR="00AE2F0B" w:rsidRPr="008E69E6">
        <w:t xml:space="preserve"> both national and local guidance that we need to adhere to in order to tackle the concerns and work in partnership with our agencies. </w:t>
      </w:r>
    </w:p>
    <w:p w14:paraId="2AF4FF19" w14:textId="77777777" w:rsidR="00D75046" w:rsidRPr="008E69E6" w:rsidRDefault="00D75046" w:rsidP="008E10A3">
      <w:pPr>
        <w:spacing w:after="0"/>
        <w:jc w:val="both"/>
      </w:pPr>
    </w:p>
    <w:p w14:paraId="13EB3EFF" w14:textId="77777777" w:rsidR="00D75046" w:rsidRDefault="002C6592" w:rsidP="008E10A3">
      <w:pPr>
        <w:spacing w:after="0"/>
        <w:jc w:val="both"/>
      </w:pPr>
      <w:r w:rsidRPr="008E69E6">
        <w:t>We will refer to</w:t>
      </w:r>
      <w:r w:rsidR="006D7EB2">
        <w:t>:</w:t>
      </w:r>
      <w:r w:rsidR="00D87915">
        <w:t xml:space="preserve"> </w:t>
      </w:r>
    </w:p>
    <w:p w14:paraId="42DC791B" w14:textId="77777777" w:rsidR="00D87915" w:rsidRDefault="00D87915" w:rsidP="008E10A3">
      <w:pPr>
        <w:spacing w:after="0"/>
        <w:jc w:val="both"/>
      </w:pPr>
    </w:p>
    <w:p w14:paraId="1F1ECAB1" w14:textId="77777777" w:rsidR="00D87915" w:rsidRPr="008E69E6" w:rsidRDefault="00D87915" w:rsidP="008E10A3">
      <w:pPr>
        <w:spacing w:after="0"/>
        <w:jc w:val="both"/>
      </w:pPr>
    </w:p>
    <w:p w14:paraId="7B529F85" w14:textId="77777777" w:rsidR="009A4BEA" w:rsidRDefault="00DA484B" w:rsidP="008E10A3">
      <w:pPr>
        <w:spacing w:after="0"/>
        <w:ind w:left="720"/>
        <w:jc w:val="both"/>
        <w:rPr>
          <w:color w:val="FF0000"/>
        </w:rPr>
      </w:pPr>
      <w:hyperlink r:id="rId16" w:history="1">
        <w:r w:rsidRPr="00D87915">
          <w:rPr>
            <w:rStyle w:val="Hyperlink"/>
          </w:rPr>
          <w:t>“Sexting in Schools</w:t>
        </w:r>
        <w:r w:rsidR="00FB60D5" w:rsidRPr="00D87915">
          <w:rPr>
            <w:rStyle w:val="Hyperlink"/>
          </w:rPr>
          <w:t xml:space="preserve"> </w:t>
        </w:r>
        <w:r w:rsidRPr="00D87915">
          <w:rPr>
            <w:rStyle w:val="Hyperlink"/>
          </w:rPr>
          <w:t xml:space="preserve">&amp; Colleges: Responding to incidents &amp; safeguarding young people” UK Council for child internet safety  </w:t>
        </w:r>
        <w:r w:rsidR="00AE2F0B" w:rsidRPr="00D87915">
          <w:rPr>
            <w:rStyle w:val="Hyperlink"/>
          </w:rPr>
          <w:t xml:space="preserve">   </w:t>
        </w:r>
      </w:hyperlink>
      <w:r w:rsidR="00AE2F0B" w:rsidRPr="00DA484B">
        <w:rPr>
          <w:color w:val="FF0000"/>
        </w:rPr>
        <w:t xml:space="preserve"> </w:t>
      </w:r>
    </w:p>
    <w:p w14:paraId="2BBEAC80" w14:textId="77777777" w:rsidR="00D87915" w:rsidRPr="00DA484B" w:rsidRDefault="00D87915" w:rsidP="008E10A3">
      <w:pPr>
        <w:spacing w:after="0"/>
        <w:ind w:left="720"/>
        <w:jc w:val="both"/>
        <w:rPr>
          <w:color w:val="FF0000"/>
        </w:rPr>
      </w:pPr>
    </w:p>
    <w:p w14:paraId="4CEC75A7" w14:textId="14D331B7" w:rsidR="002C6592" w:rsidRPr="008E69E6" w:rsidRDefault="00526DA2" w:rsidP="008E10A3">
      <w:pPr>
        <w:spacing w:after="0"/>
        <w:ind w:left="720"/>
        <w:jc w:val="both"/>
      </w:pPr>
      <w:hyperlink r:id="rId17" w:history="1">
        <w:r w:rsidRPr="00D87915">
          <w:rPr>
            <w:rStyle w:val="Hyperlink"/>
          </w:rPr>
          <w:t>The Df</w:t>
        </w:r>
        <w:r w:rsidR="00FB60D5" w:rsidRPr="00D87915">
          <w:rPr>
            <w:rStyle w:val="Hyperlink"/>
          </w:rPr>
          <w:t>E</w:t>
        </w:r>
        <w:r w:rsidRPr="00D87915">
          <w:rPr>
            <w:rStyle w:val="Hyperlink"/>
          </w:rPr>
          <w:t xml:space="preserve"> guidance </w:t>
        </w:r>
        <w:r w:rsidR="00E5716E" w:rsidRPr="00D87915">
          <w:rPr>
            <w:rStyle w:val="Hyperlink"/>
          </w:rPr>
          <w:t xml:space="preserve">2014 on </w:t>
        </w:r>
        <w:r w:rsidRPr="00D87915">
          <w:rPr>
            <w:rStyle w:val="Hyperlink"/>
          </w:rPr>
          <w:t xml:space="preserve">Searching </w:t>
        </w:r>
        <w:r w:rsidR="002C6592" w:rsidRPr="00D87915">
          <w:rPr>
            <w:rStyle w:val="Hyperlink"/>
          </w:rPr>
          <w:t>S</w:t>
        </w:r>
        <w:r w:rsidRPr="00D87915">
          <w:rPr>
            <w:rStyle w:val="Hyperlink"/>
          </w:rPr>
          <w:t xml:space="preserve">creening and </w:t>
        </w:r>
        <w:r w:rsidR="002C6592" w:rsidRPr="00D87915">
          <w:rPr>
            <w:rStyle w:val="Hyperlink"/>
          </w:rPr>
          <w:t>C</w:t>
        </w:r>
        <w:r w:rsidRPr="00D87915">
          <w:rPr>
            <w:rStyle w:val="Hyperlink"/>
          </w:rPr>
          <w:t xml:space="preserve">onfiscation </w:t>
        </w:r>
        <w:r w:rsidR="002C6592" w:rsidRPr="00D87915">
          <w:rPr>
            <w:rStyle w:val="Hyperlink"/>
          </w:rPr>
          <w:t>A</w:t>
        </w:r>
        <w:r w:rsidRPr="00D87915">
          <w:rPr>
            <w:rStyle w:val="Hyperlink"/>
          </w:rPr>
          <w:t>dvice</w:t>
        </w:r>
        <w:r w:rsidR="002C6592" w:rsidRPr="00D87915">
          <w:rPr>
            <w:rStyle w:val="Hyperlink"/>
          </w:rPr>
          <w:t xml:space="preserve"> for Schools</w:t>
        </w:r>
      </w:hyperlink>
      <w:ins w:id="37" w:author="h engage" w:date="2022-09-09T14:10:00Z">
        <w:r w:rsidR="00DC1952">
          <w:rPr>
            <w:rStyle w:val="Hyperlink"/>
          </w:rPr>
          <w:t xml:space="preserve"> – updated </w:t>
        </w:r>
      </w:ins>
      <w:r w:rsidR="00325D8D">
        <w:rPr>
          <w:rStyle w:val="Hyperlink"/>
        </w:rPr>
        <w:t>20</w:t>
      </w:r>
      <w:ins w:id="38" w:author="h engage" w:date="2022-09-09T14:10:00Z">
        <w:r w:rsidR="00DC1952">
          <w:rPr>
            <w:rStyle w:val="Hyperlink"/>
          </w:rPr>
          <w:t>22</w:t>
        </w:r>
      </w:ins>
    </w:p>
    <w:p w14:paraId="266A68A1" w14:textId="77777777" w:rsidR="009316B4" w:rsidRDefault="00526DA2" w:rsidP="008E10A3">
      <w:pPr>
        <w:spacing w:after="0"/>
        <w:ind w:left="660"/>
        <w:jc w:val="both"/>
      </w:pPr>
      <w:r w:rsidRPr="008E69E6">
        <w:t xml:space="preserve"> </w:t>
      </w:r>
    </w:p>
    <w:p w14:paraId="5B3C9D9C" w14:textId="77777777" w:rsidR="00AB22FB" w:rsidRDefault="00AB22FB" w:rsidP="008E10A3">
      <w:pPr>
        <w:spacing w:after="0"/>
        <w:jc w:val="both"/>
        <w:rPr>
          <w:szCs w:val="24"/>
        </w:rPr>
      </w:pPr>
    </w:p>
    <w:p w14:paraId="3F77618F" w14:textId="50D20F4C" w:rsidR="00D87915" w:rsidRDefault="00D87915" w:rsidP="008E10A3">
      <w:pPr>
        <w:spacing w:after="0" w:line="240" w:lineRule="auto"/>
        <w:jc w:val="both"/>
        <w:rPr>
          <w:szCs w:val="24"/>
        </w:rPr>
      </w:pPr>
    </w:p>
    <w:p w14:paraId="61E67666" w14:textId="77777777" w:rsidR="00FE292E" w:rsidRPr="008E69E6" w:rsidRDefault="00FE292E" w:rsidP="001D1799">
      <w:pPr>
        <w:pStyle w:val="Heading1"/>
        <w:numPr>
          <w:ilvl w:val="0"/>
          <w:numId w:val="46"/>
        </w:numPr>
        <w:spacing w:before="0"/>
        <w:jc w:val="both"/>
        <w:rPr>
          <w:color w:val="auto"/>
        </w:rPr>
      </w:pPr>
      <w:r w:rsidRPr="008E69E6">
        <w:rPr>
          <w:color w:val="auto"/>
        </w:rPr>
        <w:t>Safeguarding Roles and Responsibilities</w:t>
      </w:r>
    </w:p>
    <w:p w14:paraId="615923E2" w14:textId="77777777" w:rsidR="00FE292E" w:rsidRPr="008E69E6" w:rsidRDefault="00FE292E" w:rsidP="008E10A3">
      <w:pPr>
        <w:pStyle w:val="Default"/>
        <w:jc w:val="both"/>
        <w:rPr>
          <w:rFonts w:ascii="Calibri" w:hAnsi="Calibri" w:cs="Calibri"/>
          <w:color w:val="auto"/>
        </w:rPr>
      </w:pPr>
    </w:p>
    <w:p w14:paraId="33C28678" w14:textId="6A28E572" w:rsidR="00FE292E" w:rsidRPr="00152381" w:rsidRDefault="00AB502C" w:rsidP="008E10A3">
      <w:pPr>
        <w:pStyle w:val="Default"/>
        <w:spacing w:line="276" w:lineRule="auto"/>
        <w:jc w:val="both"/>
        <w:rPr>
          <w:rFonts w:asciiTheme="minorHAnsi" w:hAnsiTheme="minorHAnsi" w:cstheme="minorHAnsi"/>
          <w:b/>
          <w:color w:val="auto"/>
          <w:sz w:val="22"/>
          <w:szCs w:val="22"/>
        </w:rPr>
      </w:pPr>
      <w:r w:rsidRPr="008E69E6">
        <w:rPr>
          <w:rFonts w:ascii="Calibri" w:hAnsi="Calibri" w:cs="Calibri"/>
          <w:b/>
          <w:color w:val="auto"/>
          <w:sz w:val="26"/>
          <w:szCs w:val="26"/>
        </w:rPr>
        <w:t xml:space="preserve">4.1   </w:t>
      </w:r>
      <w:r w:rsidR="008C1D6B" w:rsidRPr="008E69E6">
        <w:rPr>
          <w:rFonts w:ascii="Calibri" w:hAnsi="Calibri" w:cs="Calibri"/>
          <w:b/>
          <w:color w:val="auto"/>
          <w:sz w:val="26"/>
          <w:szCs w:val="26"/>
        </w:rPr>
        <w:tab/>
      </w:r>
      <w:r w:rsidR="00FF020D" w:rsidRPr="00152381">
        <w:rPr>
          <w:rFonts w:asciiTheme="minorHAnsi" w:hAnsiTheme="minorHAnsi" w:cstheme="minorHAnsi"/>
          <w:b/>
          <w:color w:val="auto"/>
          <w:sz w:val="22"/>
          <w:szCs w:val="22"/>
        </w:rPr>
        <w:t>All</w:t>
      </w:r>
      <w:r w:rsidR="00FB60D5" w:rsidRPr="00152381">
        <w:rPr>
          <w:rFonts w:asciiTheme="minorHAnsi" w:hAnsiTheme="minorHAnsi" w:cstheme="minorHAnsi"/>
          <w:b/>
          <w:color w:val="auto"/>
          <w:sz w:val="22"/>
          <w:szCs w:val="22"/>
          <w:lang w:eastAsia="en-GB"/>
        </w:rPr>
        <w:t xml:space="preserve"> </w:t>
      </w:r>
      <w:r w:rsidR="00DB0710">
        <w:rPr>
          <w:rFonts w:asciiTheme="minorHAnsi" w:hAnsiTheme="minorHAnsi" w:cstheme="minorHAnsi"/>
          <w:b/>
          <w:color w:val="auto"/>
          <w:sz w:val="22"/>
          <w:szCs w:val="22"/>
          <w:lang w:eastAsia="en-GB"/>
        </w:rPr>
        <w:t>s</w:t>
      </w:r>
      <w:r w:rsidR="00FB60D5" w:rsidRPr="00152381">
        <w:rPr>
          <w:rFonts w:asciiTheme="minorHAnsi" w:hAnsiTheme="minorHAnsi" w:cstheme="minorHAnsi"/>
          <w:b/>
          <w:color w:val="auto"/>
          <w:sz w:val="22"/>
          <w:szCs w:val="22"/>
          <w:lang w:eastAsia="en-GB"/>
        </w:rPr>
        <w:t>taff /</w:t>
      </w:r>
      <w:r w:rsidR="00FF020D" w:rsidRPr="00152381">
        <w:rPr>
          <w:rFonts w:asciiTheme="minorHAnsi" w:hAnsiTheme="minorHAnsi" w:cstheme="minorHAnsi"/>
          <w:b/>
          <w:color w:val="auto"/>
          <w:sz w:val="22"/>
          <w:szCs w:val="22"/>
          <w:lang w:eastAsia="en-GB"/>
        </w:rPr>
        <w:t xml:space="preserve"> anyone who has contact with a child or young person including volunteers </w:t>
      </w:r>
      <w:r w:rsidR="00FF020D" w:rsidRPr="00152381">
        <w:rPr>
          <w:rStyle w:val="Emphasis"/>
          <w:rFonts w:asciiTheme="minorHAnsi" w:hAnsiTheme="minorHAnsi" w:cstheme="minorHAnsi"/>
          <w:b/>
          <w:i w:val="0"/>
          <w:color w:val="auto"/>
          <w:sz w:val="22"/>
          <w:szCs w:val="22"/>
        </w:rPr>
        <w:t>have</w:t>
      </w:r>
      <w:r w:rsidR="00FE292E" w:rsidRPr="00152381">
        <w:rPr>
          <w:rFonts w:asciiTheme="minorHAnsi" w:hAnsiTheme="minorHAnsi" w:cstheme="minorHAnsi"/>
          <w:b/>
          <w:color w:val="auto"/>
          <w:sz w:val="22"/>
          <w:szCs w:val="22"/>
        </w:rPr>
        <w:t xml:space="preserve"> responsibility for the following:</w:t>
      </w:r>
    </w:p>
    <w:p w14:paraId="48AD7C9D" w14:textId="77777777" w:rsidR="001331F3" w:rsidRPr="00152381" w:rsidRDefault="001331F3" w:rsidP="008E10A3">
      <w:pPr>
        <w:pStyle w:val="Default"/>
        <w:spacing w:line="276" w:lineRule="auto"/>
        <w:jc w:val="both"/>
        <w:rPr>
          <w:rFonts w:ascii="Calibri" w:hAnsi="Calibri" w:cs="Calibri"/>
          <w:b/>
          <w:color w:val="auto"/>
        </w:rPr>
      </w:pPr>
    </w:p>
    <w:p w14:paraId="429276C4" w14:textId="38393625" w:rsidR="00FE292E" w:rsidRPr="008E69E6" w:rsidRDefault="00FE292E"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Being aware of the</w:t>
      </w:r>
      <w:r w:rsidR="00D665CD">
        <w:rPr>
          <w:rFonts w:ascii="Calibri" w:hAnsi="Calibri" w:cs="Calibri"/>
          <w:color w:val="auto"/>
        </w:rPr>
        <w:t xml:space="preserve"> </w:t>
      </w:r>
      <w:r w:rsidR="00DB0710">
        <w:rPr>
          <w:rFonts w:ascii="Calibri" w:hAnsi="Calibri" w:cs="Calibri"/>
          <w:color w:val="auto"/>
        </w:rPr>
        <w:t>Local Authorities Safeguarding procedures and the referring schools/agencies,</w:t>
      </w:r>
      <w:r w:rsidRPr="008E69E6">
        <w:rPr>
          <w:color w:val="auto"/>
        </w:rPr>
        <w:t xml:space="preserve"> </w:t>
      </w:r>
      <w:r w:rsidRPr="008E69E6">
        <w:rPr>
          <w:rFonts w:ascii="Calibri" w:hAnsi="Calibri" w:cs="Calibri"/>
          <w:color w:val="auto"/>
        </w:rPr>
        <w:t>and ensurin</w:t>
      </w:r>
      <w:r w:rsidR="001331F3" w:rsidRPr="008E69E6">
        <w:rPr>
          <w:rFonts w:ascii="Calibri" w:hAnsi="Calibri" w:cs="Calibri"/>
          <w:color w:val="auto"/>
        </w:rPr>
        <w:t>g these procedures are followed</w:t>
      </w:r>
      <w:r w:rsidR="006F4139" w:rsidRPr="008E69E6">
        <w:rPr>
          <w:rFonts w:ascii="Calibri" w:hAnsi="Calibri" w:cs="Calibri"/>
          <w:color w:val="auto"/>
        </w:rPr>
        <w:t>;</w:t>
      </w:r>
    </w:p>
    <w:p w14:paraId="07E30DFB" w14:textId="77777777" w:rsidR="00FE292E" w:rsidRPr="008E69E6" w:rsidRDefault="00FE292E"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Listening to, and seeking out, the views, wishes and feelings of children and young people</w:t>
      </w:r>
      <w:r w:rsidR="00E15830" w:rsidRPr="008E69E6">
        <w:rPr>
          <w:rFonts w:ascii="Calibri" w:hAnsi="Calibri" w:cs="Calibri"/>
          <w:color w:val="auto"/>
        </w:rPr>
        <w:t xml:space="preserve">, </w:t>
      </w:r>
      <w:r w:rsidR="00C62DC6" w:rsidRPr="008E69E6">
        <w:rPr>
          <w:rFonts w:ascii="Calibri" w:hAnsi="Calibri" w:cs="Calibri"/>
          <w:color w:val="auto"/>
        </w:rPr>
        <w:t xml:space="preserve">ensuring in this </w:t>
      </w:r>
      <w:r w:rsidR="00E15830" w:rsidRPr="008E69E6">
        <w:rPr>
          <w:rFonts w:ascii="Calibri" w:hAnsi="Calibri" w:cs="Calibri"/>
          <w:color w:val="auto"/>
        </w:rPr>
        <w:t xml:space="preserve">that </w:t>
      </w:r>
      <w:r w:rsidR="00C62DC6" w:rsidRPr="008E69E6">
        <w:rPr>
          <w:rFonts w:ascii="Calibri" w:hAnsi="Calibri" w:cs="Calibri"/>
          <w:color w:val="auto"/>
        </w:rPr>
        <w:t xml:space="preserve">the child’s voice is heard and </w:t>
      </w:r>
      <w:r w:rsidR="009002F8" w:rsidRPr="008E69E6">
        <w:rPr>
          <w:rFonts w:ascii="Calibri" w:hAnsi="Calibri" w:cs="Calibri"/>
          <w:color w:val="auto"/>
        </w:rPr>
        <w:t>referred to</w:t>
      </w:r>
      <w:r w:rsidR="006F4139" w:rsidRPr="008E69E6">
        <w:rPr>
          <w:rFonts w:ascii="Calibri" w:hAnsi="Calibri" w:cs="Calibri"/>
          <w:color w:val="auto"/>
        </w:rPr>
        <w:t>;</w:t>
      </w:r>
    </w:p>
    <w:p w14:paraId="2C9C0251" w14:textId="7304DF9B" w:rsidR="00FE292E" w:rsidRPr="008E69E6" w:rsidRDefault="00FE292E"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 xml:space="preserve">Knowing </w:t>
      </w:r>
      <w:r w:rsidR="00D665CD">
        <w:rPr>
          <w:rFonts w:ascii="Calibri" w:hAnsi="Calibri" w:cs="Calibri"/>
          <w:color w:val="auto"/>
        </w:rPr>
        <w:t>who the provision’s</w:t>
      </w:r>
      <w:r w:rsidR="008717AA" w:rsidRPr="008E69E6">
        <w:rPr>
          <w:rFonts w:ascii="Calibri" w:hAnsi="Calibri" w:cs="Calibri"/>
          <w:color w:val="auto"/>
        </w:rPr>
        <w:t xml:space="preserve"> Designated </w:t>
      </w:r>
      <w:r w:rsidR="00765223" w:rsidRPr="008E69E6">
        <w:rPr>
          <w:rFonts w:ascii="Calibri" w:hAnsi="Calibri" w:cs="Calibri"/>
          <w:color w:val="auto"/>
        </w:rPr>
        <w:t>Lead/</w:t>
      </w:r>
      <w:r w:rsidR="008717AA" w:rsidRPr="008E69E6">
        <w:rPr>
          <w:rFonts w:ascii="Calibri" w:hAnsi="Calibri" w:cs="Calibri"/>
          <w:color w:val="auto"/>
        </w:rPr>
        <w:t>T</w:t>
      </w:r>
      <w:r w:rsidRPr="008E69E6">
        <w:rPr>
          <w:rFonts w:ascii="Calibri" w:hAnsi="Calibri" w:cs="Calibri"/>
          <w:color w:val="auto"/>
        </w:rPr>
        <w:t>eacher</w:t>
      </w:r>
      <w:r w:rsidR="00E15830" w:rsidRPr="008E69E6">
        <w:rPr>
          <w:rFonts w:ascii="Calibri" w:hAnsi="Calibri" w:cs="Calibri"/>
          <w:color w:val="auto"/>
        </w:rPr>
        <w:t>(s)</w:t>
      </w:r>
      <w:r w:rsidR="001331F3" w:rsidRPr="008E69E6">
        <w:rPr>
          <w:rFonts w:ascii="Calibri" w:hAnsi="Calibri" w:cs="Calibri"/>
          <w:color w:val="auto"/>
        </w:rPr>
        <w:t xml:space="preserve"> for S</w:t>
      </w:r>
      <w:r w:rsidR="00831B1E" w:rsidRPr="008E69E6">
        <w:rPr>
          <w:rFonts w:ascii="Calibri" w:hAnsi="Calibri" w:cs="Calibri"/>
          <w:color w:val="auto"/>
        </w:rPr>
        <w:t xml:space="preserve">afeguarding </w:t>
      </w:r>
      <w:r w:rsidR="00494070" w:rsidRPr="008E69E6">
        <w:rPr>
          <w:rFonts w:ascii="Calibri" w:hAnsi="Calibri" w:cs="Calibri"/>
          <w:color w:val="auto"/>
        </w:rPr>
        <w:t>are and</w:t>
      </w:r>
      <w:r w:rsidR="001331F3" w:rsidRPr="008E69E6">
        <w:rPr>
          <w:rFonts w:ascii="Calibri" w:hAnsi="Calibri" w:cs="Calibri"/>
          <w:color w:val="auto"/>
        </w:rPr>
        <w:t xml:space="preserve"> </w:t>
      </w:r>
      <w:r w:rsidR="00A70E29" w:rsidRPr="008E69E6">
        <w:rPr>
          <w:rFonts w:ascii="Calibri" w:hAnsi="Calibri" w:cs="Calibri"/>
          <w:color w:val="auto"/>
        </w:rPr>
        <w:t xml:space="preserve">the </w:t>
      </w:r>
      <w:r w:rsidR="001331F3" w:rsidRPr="008E69E6">
        <w:rPr>
          <w:rFonts w:ascii="Calibri" w:hAnsi="Calibri" w:cs="Calibri"/>
          <w:color w:val="auto"/>
        </w:rPr>
        <w:t xml:space="preserve">relevant links for </w:t>
      </w:r>
      <w:del w:id="39" w:author="h engage" w:date="2022-09-09T14:11:00Z">
        <w:r w:rsidR="001331F3" w:rsidRPr="008E69E6" w:rsidDel="00DC1952">
          <w:rPr>
            <w:rFonts w:ascii="Calibri" w:hAnsi="Calibri" w:cs="Calibri"/>
            <w:color w:val="auto"/>
          </w:rPr>
          <w:delText xml:space="preserve">CIC </w:delText>
        </w:r>
      </w:del>
      <w:ins w:id="40" w:author="h engage" w:date="2022-09-09T14:11:00Z">
        <w:r w:rsidR="00DC1952">
          <w:rPr>
            <w:rFonts w:ascii="Calibri" w:hAnsi="Calibri" w:cs="Calibri"/>
            <w:color w:val="auto"/>
          </w:rPr>
          <w:t xml:space="preserve">LAC </w:t>
        </w:r>
      </w:ins>
      <w:r w:rsidR="001331F3" w:rsidRPr="008E69E6">
        <w:rPr>
          <w:rFonts w:ascii="Calibri" w:hAnsi="Calibri" w:cs="Calibri"/>
          <w:color w:val="auto"/>
        </w:rPr>
        <w:t>(</w:t>
      </w:r>
      <w:del w:id="41" w:author="h engage" w:date="2022-09-09T14:11:00Z">
        <w:r w:rsidR="001331F3" w:rsidRPr="008E69E6" w:rsidDel="00DC1952">
          <w:rPr>
            <w:rFonts w:ascii="Calibri" w:hAnsi="Calibri" w:cs="Calibri"/>
            <w:color w:val="auto"/>
          </w:rPr>
          <w:delText>Child in Care</w:delText>
        </w:r>
        <w:r w:rsidR="00FB60D5" w:rsidDel="00DC1952">
          <w:rPr>
            <w:rFonts w:ascii="Calibri" w:hAnsi="Calibri" w:cs="Calibri"/>
            <w:color w:val="auto"/>
          </w:rPr>
          <w:delText xml:space="preserve"> </w:delText>
        </w:r>
        <w:r w:rsidR="001331F3" w:rsidRPr="008E69E6" w:rsidDel="00DC1952">
          <w:rPr>
            <w:rFonts w:ascii="Calibri" w:hAnsi="Calibri" w:cs="Calibri"/>
            <w:color w:val="auto"/>
          </w:rPr>
          <w:delText>/</w:delText>
        </w:r>
      </w:del>
      <w:r w:rsidR="00FB60D5">
        <w:rPr>
          <w:rFonts w:ascii="Calibri" w:hAnsi="Calibri" w:cs="Calibri"/>
          <w:color w:val="auto"/>
        </w:rPr>
        <w:t xml:space="preserve"> </w:t>
      </w:r>
      <w:r w:rsidR="001331F3" w:rsidRPr="008E69E6">
        <w:rPr>
          <w:rFonts w:ascii="Calibri" w:hAnsi="Calibri" w:cs="Calibri"/>
          <w:color w:val="auto"/>
        </w:rPr>
        <w:t>Looked A</w:t>
      </w:r>
      <w:r w:rsidR="00831B1E" w:rsidRPr="008E69E6">
        <w:rPr>
          <w:rFonts w:ascii="Calibri" w:hAnsi="Calibri" w:cs="Calibri"/>
          <w:color w:val="auto"/>
        </w:rPr>
        <w:t>fter</w:t>
      </w:r>
      <w:r w:rsidR="001331F3" w:rsidRPr="008E69E6">
        <w:rPr>
          <w:rFonts w:ascii="Calibri" w:hAnsi="Calibri" w:cs="Calibri"/>
          <w:color w:val="auto"/>
        </w:rPr>
        <w:t xml:space="preserve"> Children</w:t>
      </w:r>
      <w:r w:rsidR="00831B1E" w:rsidRPr="008E69E6">
        <w:rPr>
          <w:rFonts w:ascii="Calibri" w:hAnsi="Calibri" w:cs="Calibri"/>
          <w:color w:val="auto"/>
        </w:rPr>
        <w:t>), SEN</w:t>
      </w:r>
      <w:r w:rsidR="009F7D32" w:rsidRPr="008E69E6">
        <w:rPr>
          <w:rFonts w:ascii="Calibri" w:hAnsi="Calibri" w:cs="Calibri"/>
          <w:color w:val="auto"/>
        </w:rPr>
        <w:t>D</w:t>
      </w:r>
      <w:r w:rsidR="00831B1E" w:rsidRPr="008E69E6">
        <w:rPr>
          <w:rFonts w:ascii="Calibri" w:hAnsi="Calibri" w:cs="Calibri"/>
          <w:color w:val="auto"/>
        </w:rPr>
        <w:t xml:space="preserve"> and Anti- Bullying</w:t>
      </w:r>
      <w:r w:rsidR="00D665CD">
        <w:rPr>
          <w:rFonts w:ascii="Calibri" w:hAnsi="Calibri" w:cs="Calibri"/>
          <w:color w:val="auto"/>
        </w:rPr>
        <w:t>.</w:t>
      </w:r>
      <w:r w:rsidRPr="008E69E6">
        <w:rPr>
          <w:rFonts w:ascii="Calibri" w:hAnsi="Calibri" w:cs="Calibri"/>
          <w:color w:val="auto"/>
        </w:rPr>
        <w:t xml:space="preserve"> </w:t>
      </w:r>
    </w:p>
    <w:p w14:paraId="7811B6BD" w14:textId="77777777" w:rsidR="00FE292E" w:rsidRPr="008E69E6" w:rsidRDefault="00FE292E"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Being alert to the signs of abuse</w:t>
      </w:r>
      <w:r w:rsidR="009002F8" w:rsidRPr="008E69E6">
        <w:rPr>
          <w:rFonts w:ascii="Calibri" w:hAnsi="Calibri" w:cs="Calibri"/>
          <w:color w:val="auto"/>
        </w:rPr>
        <w:t>, including spec</w:t>
      </w:r>
      <w:r w:rsidR="008717AA" w:rsidRPr="008E69E6">
        <w:rPr>
          <w:rFonts w:ascii="Calibri" w:hAnsi="Calibri" w:cs="Calibri"/>
          <w:color w:val="auto"/>
        </w:rPr>
        <w:t>ific issues in S</w:t>
      </w:r>
      <w:r w:rsidR="009002F8" w:rsidRPr="008E69E6">
        <w:rPr>
          <w:rFonts w:ascii="Calibri" w:hAnsi="Calibri" w:cs="Calibri"/>
          <w:color w:val="auto"/>
        </w:rPr>
        <w:t>afeguarding</w:t>
      </w:r>
      <w:r w:rsidRPr="008E69E6">
        <w:rPr>
          <w:rFonts w:ascii="Calibri" w:hAnsi="Calibri" w:cs="Calibri"/>
          <w:color w:val="auto"/>
        </w:rPr>
        <w:t xml:space="preserve"> and their need to refer any concerns to the </w:t>
      </w:r>
      <w:r w:rsidR="008717AA" w:rsidRPr="008E69E6">
        <w:rPr>
          <w:rFonts w:ascii="Calibri" w:hAnsi="Calibri" w:cs="Calibri"/>
          <w:color w:val="auto"/>
        </w:rPr>
        <w:t>S</w:t>
      </w:r>
      <w:r w:rsidR="009002F8" w:rsidRPr="008E69E6">
        <w:rPr>
          <w:rFonts w:ascii="Calibri" w:hAnsi="Calibri" w:cs="Calibri"/>
          <w:color w:val="auto"/>
        </w:rPr>
        <w:t xml:space="preserve">afeguarding </w:t>
      </w:r>
      <w:r w:rsidR="00E15830" w:rsidRPr="008E69E6">
        <w:rPr>
          <w:rFonts w:ascii="Calibri" w:hAnsi="Calibri" w:cs="Calibri"/>
          <w:color w:val="auto"/>
        </w:rPr>
        <w:t>D</w:t>
      </w:r>
      <w:r w:rsidRPr="008E69E6">
        <w:rPr>
          <w:rFonts w:ascii="Calibri" w:hAnsi="Calibri" w:cs="Calibri"/>
          <w:color w:val="auto"/>
        </w:rPr>
        <w:t xml:space="preserve">esignated </w:t>
      </w:r>
      <w:r w:rsidR="00E15830" w:rsidRPr="008E69E6">
        <w:rPr>
          <w:rFonts w:ascii="Calibri" w:hAnsi="Calibri" w:cs="Calibri"/>
          <w:color w:val="auto"/>
        </w:rPr>
        <w:t>Lead</w:t>
      </w:r>
      <w:r w:rsidR="00E758CF" w:rsidRPr="008E69E6">
        <w:rPr>
          <w:rFonts w:ascii="Calibri" w:hAnsi="Calibri" w:cs="Calibri"/>
          <w:color w:val="auto"/>
        </w:rPr>
        <w:t>(</w:t>
      </w:r>
      <w:r w:rsidR="00E15830" w:rsidRPr="008E69E6">
        <w:rPr>
          <w:rFonts w:ascii="Calibri" w:hAnsi="Calibri" w:cs="Calibri"/>
          <w:color w:val="auto"/>
        </w:rPr>
        <w:t>s</w:t>
      </w:r>
      <w:r w:rsidR="00E758CF" w:rsidRPr="008E69E6">
        <w:rPr>
          <w:rFonts w:ascii="Calibri" w:hAnsi="Calibri" w:cs="Calibri"/>
          <w:color w:val="auto"/>
        </w:rPr>
        <w:t>)</w:t>
      </w:r>
      <w:r w:rsidR="00E15830" w:rsidRPr="008E69E6">
        <w:rPr>
          <w:rFonts w:ascii="Calibri" w:hAnsi="Calibri" w:cs="Calibri"/>
          <w:color w:val="auto"/>
        </w:rPr>
        <w:t xml:space="preserve"> in the </w:t>
      </w:r>
      <w:r w:rsidR="00D665CD">
        <w:rPr>
          <w:rFonts w:ascii="Calibri" w:hAnsi="Calibri" w:cs="Calibri"/>
          <w:color w:val="auto"/>
        </w:rPr>
        <w:t>provision.</w:t>
      </w:r>
    </w:p>
    <w:p w14:paraId="5A9C5E47" w14:textId="77777777" w:rsidR="00024B60" w:rsidRPr="008E69E6" w:rsidRDefault="00161E38"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 xml:space="preserve">To </w:t>
      </w:r>
      <w:r w:rsidR="00552F00" w:rsidRPr="008E69E6">
        <w:rPr>
          <w:rFonts w:ascii="Calibri" w:hAnsi="Calibri" w:cs="Calibri"/>
          <w:color w:val="auto"/>
        </w:rPr>
        <w:t xml:space="preserve">be aware of the </w:t>
      </w:r>
      <w:r w:rsidR="00E15830" w:rsidRPr="008E69E6">
        <w:rPr>
          <w:rFonts w:ascii="Calibri" w:hAnsi="Calibri" w:cs="Calibri"/>
          <w:color w:val="auto"/>
        </w:rPr>
        <w:t>‘A</w:t>
      </w:r>
      <w:r w:rsidR="00024B60" w:rsidRPr="008E69E6">
        <w:rPr>
          <w:rFonts w:ascii="Calibri" w:hAnsi="Calibri" w:cs="Calibri"/>
          <w:color w:val="auto"/>
        </w:rPr>
        <w:t xml:space="preserve">llegations </w:t>
      </w:r>
      <w:r w:rsidR="00E15830" w:rsidRPr="008E69E6">
        <w:rPr>
          <w:rFonts w:ascii="Calibri" w:hAnsi="Calibri" w:cs="Calibri"/>
          <w:color w:val="auto"/>
        </w:rPr>
        <w:t>Against P</w:t>
      </w:r>
      <w:r w:rsidR="00024B60" w:rsidRPr="008E69E6">
        <w:rPr>
          <w:rFonts w:ascii="Calibri" w:hAnsi="Calibri" w:cs="Calibri"/>
          <w:color w:val="auto"/>
        </w:rPr>
        <w:t>rofessionals</w:t>
      </w:r>
      <w:r w:rsidR="00E15830" w:rsidRPr="008E69E6">
        <w:rPr>
          <w:rFonts w:ascii="Calibri" w:hAnsi="Calibri" w:cs="Calibri"/>
          <w:color w:val="auto"/>
        </w:rPr>
        <w:t>’</w:t>
      </w:r>
      <w:r w:rsidR="00024B60" w:rsidRPr="008E69E6">
        <w:rPr>
          <w:rFonts w:ascii="Calibri" w:hAnsi="Calibri" w:cs="Calibri"/>
          <w:color w:val="auto"/>
        </w:rPr>
        <w:t xml:space="preserve"> </w:t>
      </w:r>
      <w:r w:rsidR="007939FD" w:rsidRPr="008E69E6">
        <w:rPr>
          <w:rFonts w:ascii="Calibri" w:hAnsi="Calibri" w:cs="Calibri"/>
          <w:color w:val="auto"/>
        </w:rPr>
        <w:t xml:space="preserve">LADO </w:t>
      </w:r>
      <w:r w:rsidR="00024B60" w:rsidRPr="008E69E6">
        <w:rPr>
          <w:rFonts w:ascii="Calibri" w:hAnsi="Calibri" w:cs="Calibri"/>
          <w:color w:val="auto"/>
        </w:rPr>
        <w:t>procedures and feel con</w:t>
      </w:r>
      <w:r w:rsidR="00E15830" w:rsidRPr="008E69E6">
        <w:rPr>
          <w:rFonts w:ascii="Calibri" w:hAnsi="Calibri" w:cs="Calibri"/>
          <w:color w:val="auto"/>
        </w:rPr>
        <w:t>fident in been able to use them</w:t>
      </w:r>
      <w:r w:rsidR="00397137" w:rsidRPr="008E69E6">
        <w:rPr>
          <w:rFonts w:ascii="Calibri" w:hAnsi="Calibri" w:cs="Calibri"/>
          <w:color w:val="auto"/>
        </w:rPr>
        <w:t xml:space="preserve"> including </w:t>
      </w:r>
      <w:r w:rsidR="00681E15" w:rsidRPr="008E69E6">
        <w:rPr>
          <w:rFonts w:ascii="Calibri" w:hAnsi="Calibri" w:cs="Calibri"/>
          <w:color w:val="auto"/>
        </w:rPr>
        <w:t xml:space="preserve">how to report </w:t>
      </w:r>
      <w:r w:rsidR="00397137" w:rsidRPr="008E69E6">
        <w:rPr>
          <w:rFonts w:ascii="Calibri" w:hAnsi="Calibri" w:cs="Calibri"/>
          <w:color w:val="auto"/>
        </w:rPr>
        <w:t xml:space="preserve">concerns about </w:t>
      </w:r>
      <w:r w:rsidR="006A484E" w:rsidRPr="008E69E6">
        <w:rPr>
          <w:rFonts w:ascii="Calibri" w:hAnsi="Calibri" w:cs="Calibri"/>
          <w:color w:val="auto"/>
        </w:rPr>
        <w:t xml:space="preserve">other staff and </w:t>
      </w:r>
      <w:r w:rsidR="00397137" w:rsidRPr="008E69E6">
        <w:rPr>
          <w:rFonts w:ascii="Calibri" w:hAnsi="Calibri" w:cs="Calibri"/>
          <w:color w:val="auto"/>
        </w:rPr>
        <w:t>the setting</w:t>
      </w:r>
      <w:r w:rsidR="006F4139" w:rsidRPr="008E69E6">
        <w:rPr>
          <w:rFonts w:ascii="Calibri" w:hAnsi="Calibri" w:cs="Calibri"/>
          <w:color w:val="auto"/>
        </w:rPr>
        <w:t>;</w:t>
      </w:r>
      <w:r w:rsidR="00397137" w:rsidRPr="008E69E6">
        <w:rPr>
          <w:rFonts w:ascii="Calibri" w:hAnsi="Calibri" w:cs="Calibri"/>
          <w:color w:val="auto"/>
        </w:rPr>
        <w:t xml:space="preserve"> </w:t>
      </w:r>
    </w:p>
    <w:p w14:paraId="3BD9C01B" w14:textId="457796B0" w:rsidR="006A484E" w:rsidRPr="008E69E6" w:rsidRDefault="009F7D32"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That any concern</w:t>
      </w:r>
      <w:r w:rsidR="00552F00" w:rsidRPr="008E69E6">
        <w:rPr>
          <w:rFonts w:ascii="Calibri" w:hAnsi="Calibri" w:cs="Calibri"/>
          <w:color w:val="auto"/>
        </w:rPr>
        <w:t>s</w:t>
      </w:r>
      <w:del w:id="42" w:author="h engage" w:date="2022-09-09T14:12:00Z">
        <w:r w:rsidRPr="008E69E6" w:rsidDel="00DC1952">
          <w:rPr>
            <w:rFonts w:ascii="Calibri" w:hAnsi="Calibri" w:cs="Calibri"/>
            <w:color w:val="auto"/>
          </w:rPr>
          <w:delText xml:space="preserve"> </w:delText>
        </w:r>
        <w:r w:rsidR="00681E15" w:rsidRPr="008E69E6" w:rsidDel="00DC1952">
          <w:rPr>
            <w:rFonts w:ascii="Calibri" w:hAnsi="Calibri" w:cs="Calibri"/>
            <w:color w:val="auto"/>
          </w:rPr>
          <w:delText>any</w:delText>
        </w:r>
      </w:del>
      <w:r w:rsidR="00681E15" w:rsidRPr="008E69E6">
        <w:rPr>
          <w:rFonts w:ascii="Calibri" w:hAnsi="Calibri" w:cs="Calibri"/>
          <w:color w:val="auto"/>
        </w:rPr>
        <w:t xml:space="preserve"> </w:t>
      </w:r>
      <w:r w:rsidR="00552F00" w:rsidRPr="008E69E6">
        <w:rPr>
          <w:rFonts w:ascii="Calibri" w:hAnsi="Calibri" w:cs="Calibri"/>
          <w:color w:val="auto"/>
        </w:rPr>
        <w:t xml:space="preserve">staff </w:t>
      </w:r>
      <w:ins w:id="43" w:author="h engage" w:date="2022-09-09T14:12:00Z">
        <w:r w:rsidR="00DC1952">
          <w:rPr>
            <w:rFonts w:ascii="Calibri" w:hAnsi="Calibri" w:cs="Calibri"/>
            <w:color w:val="auto"/>
          </w:rPr>
          <w:t xml:space="preserve">and volunteers </w:t>
        </w:r>
      </w:ins>
      <w:r w:rsidR="00552F00" w:rsidRPr="008E69E6">
        <w:rPr>
          <w:rFonts w:ascii="Calibri" w:hAnsi="Calibri" w:cs="Calibri"/>
          <w:color w:val="auto"/>
        </w:rPr>
        <w:t xml:space="preserve">have about a </w:t>
      </w:r>
      <w:r w:rsidR="00D665CD">
        <w:rPr>
          <w:rFonts w:ascii="Calibri" w:hAnsi="Calibri" w:cs="Calibri"/>
          <w:color w:val="auto"/>
        </w:rPr>
        <w:t>senior member of staff are referred to the correct person.</w:t>
      </w:r>
    </w:p>
    <w:p w14:paraId="2BAB9E62" w14:textId="77777777" w:rsidR="00D665CD" w:rsidRDefault="00552F00" w:rsidP="008E10A3">
      <w:pPr>
        <w:pStyle w:val="Default"/>
        <w:numPr>
          <w:ilvl w:val="0"/>
          <w:numId w:val="12"/>
        </w:numPr>
        <w:spacing w:after="120" w:line="276" w:lineRule="auto"/>
        <w:jc w:val="both"/>
        <w:rPr>
          <w:rFonts w:ascii="Calibri" w:hAnsi="Calibri" w:cs="Calibri"/>
          <w:color w:val="auto"/>
        </w:rPr>
      </w:pPr>
      <w:r w:rsidRPr="00D665CD">
        <w:rPr>
          <w:rFonts w:ascii="Calibri" w:hAnsi="Calibri" w:cs="Calibri"/>
          <w:color w:val="auto"/>
        </w:rPr>
        <w:lastRenderedPageBreak/>
        <w:t xml:space="preserve">To be aware of </w:t>
      </w:r>
      <w:r w:rsidR="00161E38" w:rsidRPr="00D665CD">
        <w:rPr>
          <w:rFonts w:ascii="Calibri" w:hAnsi="Calibri" w:cs="Calibri"/>
          <w:color w:val="auto"/>
        </w:rPr>
        <w:t xml:space="preserve">Whistle Blowing procedures </w:t>
      </w:r>
      <w:r w:rsidR="00681E15" w:rsidRPr="00D665CD">
        <w:rPr>
          <w:rFonts w:ascii="Calibri" w:hAnsi="Calibri" w:cs="Calibri"/>
          <w:color w:val="auto"/>
        </w:rPr>
        <w:t xml:space="preserve">and </w:t>
      </w:r>
      <w:r w:rsidR="00161E38" w:rsidRPr="00D665CD">
        <w:rPr>
          <w:rFonts w:ascii="Calibri" w:hAnsi="Calibri" w:cs="Calibri"/>
          <w:color w:val="auto"/>
        </w:rPr>
        <w:t xml:space="preserve">where to </w:t>
      </w:r>
      <w:r w:rsidR="00992F88" w:rsidRPr="00D665CD">
        <w:rPr>
          <w:rFonts w:ascii="Calibri" w:hAnsi="Calibri" w:cs="Calibri"/>
          <w:color w:val="auto"/>
        </w:rPr>
        <w:t xml:space="preserve">obtain further information, advice and </w:t>
      </w:r>
      <w:r w:rsidR="00161E38" w:rsidRPr="00D665CD">
        <w:rPr>
          <w:rFonts w:ascii="Calibri" w:hAnsi="Calibri" w:cs="Calibri"/>
          <w:color w:val="auto"/>
        </w:rPr>
        <w:t>support</w:t>
      </w:r>
      <w:r w:rsidR="00992F88" w:rsidRPr="00D665CD">
        <w:rPr>
          <w:rFonts w:ascii="Calibri" w:hAnsi="Calibri" w:cs="Calibri"/>
          <w:color w:val="auto"/>
        </w:rPr>
        <w:t>.</w:t>
      </w:r>
      <w:r w:rsidR="00161E38" w:rsidRPr="00D665CD">
        <w:rPr>
          <w:rFonts w:ascii="Calibri" w:hAnsi="Calibri" w:cs="Calibri"/>
          <w:color w:val="auto"/>
        </w:rPr>
        <w:t xml:space="preserve">  </w:t>
      </w:r>
    </w:p>
    <w:p w14:paraId="71E7CF85" w14:textId="4191742D" w:rsidR="00FE292E" w:rsidRPr="00D665CD" w:rsidRDefault="00FE292E" w:rsidP="008E10A3">
      <w:pPr>
        <w:pStyle w:val="Default"/>
        <w:numPr>
          <w:ilvl w:val="0"/>
          <w:numId w:val="12"/>
        </w:numPr>
        <w:spacing w:after="120" w:line="276" w:lineRule="auto"/>
        <w:jc w:val="both"/>
        <w:rPr>
          <w:rFonts w:ascii="Calibri" w:hAnsi="Calibri" w:cs="Calibri"/>
          <w:color w:val="auto"/>
        </w:rPr>
      </w:pPr>
      <w:r w:rsidRPr="00D665CD">
        <w:rPr>
          <w:rFonts w:ascii="Calibri" w:hAnsi="Calibri" w:cs="Calibri"/>
          <w:color w:val="auto"/>
        </w:rPr>
        <w:t xml:space="preserve">Being aware of the </w:t>
      </w:r>
      <w:r w:rsidR="00992F88" w:rsidRPr="00D665CD">
        <w:rPr>
          <w:rFonts w:ascii="Calibri" w:hAnsi="Calibri" w:cs="Calibri"/>
          <w:color w:val="auto"/>
        </w:rPr>
        <w:t>‘</w:t>
      </w:r>
      <w:r w:rsidRPr="00D665CD">
        <w:rPr>
          <w:rFonts w:ascii="Calibri" w:hAnsi="Calibri" w:cs="Calibri"/>
          <w:color w:val="auto"/>
        </w:rPr>
        <w:t xml:space="preserve">Guidance for Safer Working </w:t>
      </w:r>
      <w:r w:rsidR="00992F88" w:rsidRPr="00D665CD">
        <w:rPr>
          <w:rFonts w:ascii="Calibri" w:hAnsi="Calibri" w:cs="Calibri"/>
          <w:color w:val="auto"/>
        </w:rPr>
        <w:t>Practices when working with Children and Young P</w:t>
      </w:r>
      <w:r w:rsidR="00F04D75" w:rsidRPr="00D665CD">
        <w:rPr>
          <w:rFonts w:ascii="Calibri" w:hAnsi="Calibri" w:cs="Calibri"/>
          <w:color w:val="auto"/>
        </w:rPr>
        <w:t>eople in education settings, 201</w:t>
      </w:r>
      <w:r w:rsidR="000E4687">
        <w:rPr>
          <w:rFonts w:ascii="Calibri" w:hAnsi="Calibri" w:cs="Calibri"/>
          <w:color w:val="auto"/>
        </w:rPr>
        <w:t>9</w:t>
      </w:r>
      <w:r w:rsidR="00992F88" w:rsidRPr="00D665CD">
        <w:rPr>
          <w:rFonts w:ascii="Calibri" w:hAnsi="Calibri" w:cs="Calibri"/>
          <w:color w:val="auto"/>
        </w:rPr>
        <w:t xml:space="preserve">’, </w:t>
      </w:r>
      <w:r w:rsidR="00F04D75" w:rsidRPr="00D665CD">
        <w:rPr>
          <w:rFonts w:ascii="Calibri" w:hAnsi="Calibri" w:cs="Calibri"/>
          <w:color w:val="auto"/>
        </w:rPr>
        <w:t xml:space="preserve">relevant sections of </w:t>
      </w:r>
      <w:r w:rsidR="00992F88" w:rsidRPr="00D665CD">
        <w:rPr>
          <w:rFonts w:ascii="Calibri" w:hAnsi="Calibri" w:cs="Calibri"/>
          <w:color w:val="auto"/>
        </w:rPr>
        <w:t>‘</w:t>
      </w:r>
      <w:r w:rsidR="00C1780A" w:rsidRPr="00D665CD">
        <w:rPr>
          <w:rFonts w:ascii="Calibri" w:hAnsi="Calibri" w:cs="Calibri"/>
          <w:color w:val="auto"/>
        </w:rPr>
        <w:t>KCSIE</w:t>
      </w:r>
      <w:r w:rsidR="000E4687">
        <w:rPr>
          <w:rFonts w:ascii="Calibri" w:hAnsi="Calibri" w:cs="Calibri"/>
          <w:color w:val="auto"/>
        </w:rPr>
        <w:t xml:space="preserve"> </w:t>
      </w:r>
      <w:ins w:id="44" w:author="h engage" w:date="2022-09-09T14:15:00Z">
        <w:r w:rsidR="008E3F63">
          <w:rPr>
            <w:rFonts w:ascii="Calibri" w:hAnsi="Calibri" w:cs="Calibri"/>
            <w:color w:val="auto"/>
          </w:rPr>
          <w:t>202</w:t>
        </w:r>
      </w:ins>
      <w:r w:rsidR="004B11AA">
        <w:rPr>
          <w:rFonts w:ascii="Calibri" w:hAnsi="Calibri" w:cs="Calibri"/>
          <w:color w:val="auto"/>
        </w:rPr>
        <w:t>3</w:t>
      </w:r>
      <w:r w:rsidR="00992F88" w:rsidRPr="00D665CD">
        <w:rPr>
          <w:rFonts w:ascii="Calibri" w:hAnsi="Calibri" w:cs="Calibri"/>
          <w:color w:val="auto"/>
        </w:rPr>
        <w:t>’</w:t>
      </w:r>
      <w:r w:rsidR="00F04D75" w:rsidRPr="00D665CD">
        <w:rPr>
          <w:rFonts w:ascii="Calibri" w:hAnsi="Calibri" w:cs="Calibri"/>
          <w:color w:val="auto"/>
        </w:rPr>
        <w:t xml:space="preserve"> and</w:t>
      </w:r>
      <w:r w:rsidR="00A70E29" w:rsidRPr="00D665CD">
        <w:rPr>
          <w:rFonts w:ascii="Calibri" w:hAnsi="Calibri" w:cs="Calibri"/>
          <w:color w:val="auto"/>
        </w:rPr>
        <w:t xml:space="preserve"> local procedures for </w:t>
      </w:r>
      <w:r w:rsidR="00992F88" w:rsidRPr="00D665CD">
        <w:rPr>
          <w:rFonts w:ascii="Calibri" w:hAnsi="Calibri" w:cs="Calibri"/>
          <w:color w:val="auto"/>
        </w:rPr>
        <w:t>‘</w:t>
      </w:r>
      <w:r w:rsidR="00A70E29" w:rsidRPr="00D665CD">
        <w:rPr>
          <w:rFonts w:ascii="Calibri" w:hAnsi="Calibri" w:cs="Calibri"/>
          <w:color w:val="auto"/>
        </w:rPr>
        <w:t>Safer Working P</w:t>
      </w:r>
      <w:r w:rsidR="00494070" w:rsidRPr="00D665CD">
        <w:rPr>
          <w:rFonts w:ascii="Calibri" w:hAnsi="Calibri" w:cs="Calibri"/>
          <w:color w:val="auto"/>
        </w:rPr>
        <w:t>ractices</w:t>
      </w:r>
      <w:r w:rsidR="00992F88" w:rsidRPr="00D665CD">
        <w:rPr>
          <w:rFonts w:ascii="Calibri" w:hAnsi="Calibri" w:cs="Calibri"/>
          <w:color w:val="auto"/>
        </w:rPr>
        <w:t>’</w:t>
      </w:r>
      <w:r w:rsidR="00494070" w:rsidRPr="00D665CD">
        <w:rPr>
          <w:rFonts w:ascii="Calibri" w:hAnsi="Calibri" w:cs="Calibri"/>
          <w:color w:val="auto"/>
        </w:rPr>
        <w:t xml:space="preserve">. </w:t>
      </w:r>
    </w:p>
    <w:p w14:paraId="65110AD0" w14:textId="77777777" w:rsidR="00AB22FB" w:rsidRDefault="00FE292E" w:rsidP="008E10A3">
      <w:pPr>
        <w:pStyle w:val="ListParagraph"/>
        <w:numPr>
          <w:ilvl w:val="0"/>
          <w:numId w:val="12"/>
        </w:numPr>
        <w:spacing w:after="120"/>
        <w:jc w:val="both"/>
      </w:pPr>
      <w:r w:rsidRPr="008E69E6">
        <w:t xml:space="preserve">Ensuring that their </w:t>
      </w:r>
      <w:r w:rsidR="00E15830" w:rsidRPr="008E69E6">
        <w:t>Child P</w:t>
      </w:r>
      <w:r w:rsidRPr="008E69E6">
        <w:t>rotection training is up to date</w:t>
      </w:r>
      <w:r w:rsidR="00992F88" w:rsidRPr="008E69E6">
        <w:t xml:space="preserve">, undertaking </w:t>
      </w:r>
      <w:r w:rsidR="002231AD" w:rsidRPr="008E69E6">
        <w:t>refresher/update</w:t>
      </w:r>
      <w:r w:rsidR="00992F88" w:rsidRPr="008E69E6">
        <w:t xml:space="preserve"> training </w:t>
      </w:r>
      <w:r w:rsidR="002231AD" w:rsidRPr="008E69E6">
        <w:t>at least annually</w:t>
      </w:r>
      <w:r w:rsidR="00A96721" w:rsidRPr="008E69E6">
        <w:t>;</w:t>
      </w:r>
      <w:r w:rsidR="00494070" w:rsidRPr="008E69E6">
        <w:t xml:space="preserve"> </w:t>
      </w:r>
    </w:p>
    <w:p w14:paraId="59D8C42C" w14:textId="77777777" w:rsidR="00AB22FB" w:rsidRPr="00AB22FB" w:rsidRDefault="00AB22FB" w:rsidP="008E10A3">
      <w:pPr>
        <w:pStyle w:val="ListParagraph"/>
        <w:spacing w:after="120"/>
        <w:jc w:val="both"/>
        <w:rPr>
          <w:sz w:val="14"/>
        </w:rPr>
      </w:pPr>
    </w:p>
    <w:p w14:paraId="6BEABA6D" w14:textId="77777777" w:rsidR="0026209C" w:rsidRDefault="00FE292E" w:rsidP="008E10A3">
      <w:pPr>
        <w:pStyle w:val="ListParagraph"/>
        <w:numPr>
          <w:ilvl w:val="0"/>
          <w:numId w:val="12"/>
        </w:numPr>
        <w:spacing w:after="120"/>
        <w:jc w:val="both"/>
      </w:pPr>
      <w:r w:rsidRPr="008E69E6">
        <w:t>Sharing information and working together</w:t>
      </w:r>
      <w:r w:rsidR="00681E15" w:rsidRPr="008E69E6">
        <w:t xml:space="preserve"> with agencies </w:t>
      </w:r>
      <w:r w:rsidRPr="008E69E6">
        <w:t>to provide children and young people with the help</w:t>
      </w:r>
      <w:r w:rsidR="00494070" w:rsidRPr="008E69E6">
        <w:t xml:space="preserve"> and support </w:t>
      </w:r>
      <w:r w:rsidR="00E15830" w:rsidRPr="008E69E6">
        <w:t>they need</w:t>
      </w:r>
      <w:r w:rsidR="006F4139" w:rsidRPr="008E69E6">
        <w:t>;</w:t>
      </w:r>
    </w:p>
    <w:p w14:paraId="26FEDDC3" w14:textId="77777777" w:rsidR="0026209C" w:rsidRPr="0026209C" w:rsidRDefault="0026209C" w:rsidP="008E10A3">
      <w:pPr>
        <w:spacing w:after="120"/>
        <w:jc w:val="both"/>
        <w:rPr>
          <w:sz w:val="4"/>
        </w:rPr>
      </w:pPr>
    </w:p>
    <w:p w14:paraId="1A8E468D" w14:textId="13458A50" w:rsidR="0026209C" w:rsidRDefault="00FE292E" w:rsidP="008E10A3">
      <w:pPr>
        <w:pStyle w:val="ListParagraph"/>
        <w:numPr>
          <w:ilvl w:val="0"/>
          <w:numId w:val="12"/>
        </w:numPr>
        <w:spacing w:after="0"/>
        <w:jc w:val="both"/>
      </w:pPr>
      <w:r w:rsidRPr="008E69E6">
        <w:t xml:space="preserve">Supporting pupils who have been abused in accordance with his/her </w:t>
      </w:r>
      <w:r w:rsidR="00E15830" w:rsidRPr="008E69E6">
        <w:t>Child P</w:t>
      </w:r>
      <w:r w:rsidRPr="008E69E6">
        <w:t xml:space="preserve">rotection </w:t>
      </w:r>
      <w:ins w:id="45" w:author="h engage" w:date="2022-09-09T14:16:00Z">
        <w:r w:rsidR="008E3F63">
          <w:t xml:space="preserve">/ Child In </w:t>
        </w:r>
      </w:ins>
      <w:ins w:id="46" w:author="h engage" w:date="2022-09-09T14:17:00Z">
        <w:r w:rsidR="008E3F63">
          <w:t xml:space="preserve">Need </w:t>
        </w:r>
      </w:ins>
      <w:r w:rsidR="00E15830" w:rsidRPr="008E69E6">
        <w:t>P</w:t>
      </w:r>
      <w:r w:rsidRPr="008E69E6">
        <w:t>lan</w:t>
      </w:r>
      <w:r w:rsidR="006F4139" w:rsidRPr="008E69E6">
        <w:t>;</w:t>
      </w:r>
    </w:p>
    <w:p w14:paraId="5F35585A" w14:textId="77777777" w:rsidR="0026209C" w:rsidRPr="0026209C" w:rsidRDefault="0026209C" w:rsidP="008E10A3">
      <w:pPr>
        <w:spacing w:after="0"/>
        <w:jc w:val="both"/>
        <w:rPr>
          <w:sz w:val="6"/>
        </w:rPr>
      </w:pPr>
    </w:p>
    <w:p w14:paraId="1C8B5954" w14:textId="14158AB0" w:rsidR="00FE292E" w:rsidRPr="008E69E6" w:rsidRDefault="00FE292E" w:rsidP="008E10A3">
      <w:pPr>
        <w:pStyle w:val="ListParagraph"/>
        <w:numPr>
          <w:ilvl w:val="0"/>
          <w:numId w:val="12"/>
        </w:numPr>
        <w:spacing w:after="0"/>
        <w:jc w:val="both"/>
      </w:pPr>
      <w:r w:rsidRPr="008E69E6">
        <w:t>Seeking early help where a child and family would benefit from co</w:t>
      </w:r>
      <w:r w:rsidR="00992F88" w:rsidRPr="008E69E6">
        <w:t>-</w:t>
      </w:r>
      <w:r w:rsidRPr="008E69E6">
        <w:t>ordinated support from more than one agency (e.g. education, health, housing, police) to prevent needs escalating to a point where intervention would be needed via a statutory assessment</w:t>
      </w:r>
      <w:ins w:id="47" w:author="h engage" w:date="2022-09-09T14:17:00Z">
        <w:r w:rsidR="008E3F63">
          <w:t>.</w:t>
        </w:r>
      </w:ins>
      <w:del w:id="48" w:author="h engage" w:date="2022-09-09T14:17:00Z">
        <w:r w:rsidR="009316B4" w:rsidRPr="008E69E6" w:rsidDel="008E3F63">
          <w:delText>;</w:delText>
        </w:r>
      </w:del>
    </w:p>
    <w:p w14:paraId="28EE9CD2" w14:textId="77777777" w:rsidR="00E349C1" w:rsidRPr="008E69E6" w:rsidRDefault="00FE292E"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 xml:space="preserve">If at any time it is considered that the child may be a </w:t>
      </w:r>
      <w:r w:rsidR="00992F88" w:rsidRPr="008E69E6">
        <w:rPr>
          <w:rFonts w:ascii="Calibri" w:hAnsi="Calibri" w:cs="Calibri"/>
          <w:color w:val="auto"/>
        </w:rPr>
        <w:t>‘Child in N</w:t>
      </w:r>
      <w:r w:rsidRPr="008E69E6">
        <w:rPr>
          <w:rFonts w:ascii="Calibri" w:hAnsi="Calibri" w:cs="Calibri"/>
          <w:color w:val="auto"/>
        </w:rPr>
        <w:t>eed</w:t>
      </w:r>
      <w:r w:rsidR="00992F88" w:rsidRPr="008E69E6">
        <w:rPr>
          <w:rFonts w:ascii="Calibri" w:hAnsi="Calibri" w:cs="Calibri"/>
          <w:color w:val="auto"/>
        </w:rPr>
        <w:t>’</w:t>
      </w:r>
      <w:r w:rsidRPr="008E69E6">
        <w:rPr>
          <w:rFonts w:ascii="Calibri" w:hAnsi="Calibri" w:cs="Calibri"/>
          <w:color w:val="auto"/>
        </w:rPr>
        <w:t xml:space="preserve"> as defined in the </w:t>
      </w:r>
      <w:hyperlink r:id="rId18" w:history="1">
        <w:r w:rsidRPr="008E69E6">
          <w:rPr>
            <w:rStyle w:val="Hyperlink"/>
            <w:rFonts w:ascii="Calibri" w:hAnsi="Calibri" w:cs="Calibri"/>
            <w:color w:val="auto"/>
          </w:rPr>
          <w:t>Children Act 1989</w:t>
        </w:r>
      </w:hyperlink>
      <w:r w:rsidR="00992F88" w:rsidRPr="008E69E6">
        <w:rPr>
          <w:rFonts w:ascii="Calibri" w:hAnsi="Calibri" w:cs="Calibri"/>
          <w:color w:val="auto"/>
        </w:rPr>
        <w:t>;</w:t>
      </w:r>
      <w:r w:rsidRPr="008E69E6">
        <w:rPr>
          <w:rFonts w:ascii="Calibri" w:hAnsi="Calibri" w:cs="Calibri"/>
          <w:color w:val="auto"/>
        </w:rPr>
        <w:t xml:space="preserve"> or that the child has suffered significant harm or is likely to do so, a referral </w:t>
      </w:r>
      <w:r w:rsidR="00E349C1" w:rsidRPr="008E69E6">
        <w:rPr>
          <w:rFonts w:ascii="Calibri" w:hAnsi="Calibri" w:cs="Calibri"/>
          <w:color w:val="auto"/>
        </w:rPr>
        <w:t xml:space="preserve">is </w:t>
      </w:r>
      <w:r w:rsidR="00A70E29" w:rsidRPr="008E69E6">
        <w:rPr>
          <w:rFonts w:ascii="Calibri" w:hAnsi="Calibri" w:cs="Calibri"/>
          <w:color w:val="auto"/>
        </w:rPr>
        <w:t xml:space="preserve">made </w:t>
      </w:r>
      <w:r w:rsidR="00681E15" w:rsidRPr="008E69E6">
        <w:rPr>
          <w:rFonts w:ascii="Calibri" w:hAnsi="Calibri" w:cs="Calibri"/>
          <w:color w:val="auto"/>
        </w:rPr>
        <w:t xml:space="preserve">to </w:t>
      </w:r>
      <w:r w:rsidR="00A70E29" w:rsidRPr="008E69E6">
        <w:rPr>
          <w:rFonts w:ascii="Calibri" w:hAnsi="Calibri" w:cs="Calibri"/>
          <w:color w:val="auto"/>
        </w:rPr>
        <w:t>Local Authority Children's S</w:t>
      </w:r>
      <w:r w:rsidRPr="008E69E6">
        <w:rPr>
          <w:rFonts w:ascii="Calibri" w:hAnsi="Calibri" w:cs="Calibri"/>
          <w:color w:val="auto"/>
        </w:rPr>
        <w:t>ocial</w:t>
      </w:r>
      <w:r w:rsidR="00A70E29" w:rsidRPr="008E69E6">
        <w:rPr>
          <w:rFonts w:ascii="Calibri" w:hAnsi="Calibri" w:cs="Calibri"/>
          <w:color w:val="auto"/>
        </w:rPr>
        <w:t xml:space="preserve"> C</w:t>
      </w:r>
      <w:r w:rsidR="00E349C1" w:rsidRPr="008E69E6">
        <w:rPr>
          <w:rFonts w:ascii="Calibri" w:hAnsi="Calibri" w:cs="Calibri"/>
          <w:color w:val="auto"/>
        </w:rPr>
        <w:t>are</w:t>
      </w:r>
      <w:r w:rsidR="006F4139" w:rsidRPr="008E69E6">
        <w:rPr>
          <w:rFonts w:ascii="Calibri" w:hAnsi="Calibri" w:cs="Calibri"/>
          <w:color w:val="auto"/>
        </w:rPr>
        <w:t>;</w:t>
      </w:r>
      <w:r w:rsidR="00E349C1" w:rsidRPr="008E69E6">
        <w:rPr>
          <w:rFonts w:ascii="Calibri" w:hAnsi="Calibri" w:cs="Calibri"/>
          <w:color w:val="auto"/>
        </w:rPr>
        <w:t xml:space="preserve"> </w:t>
      </w:r>
    </w:p>
    <w:p w14:paraId="6502EBB2" w14:textId="0F7C626C" w:rsidR="00E349C1" w:rsidRPr="008E69E6" w:rsidRDefault="00D665CD" w:rsidP="008E10A3">
      <w:pPr>
        <w:pStyle w:val="Default"/>
        <w:numPr>
          <w:ilvl w:val="0"/>
          <w:numId w:val="12"/>
        </w:numPr>
        <w:spacing w:after="120" w:line="276" w:lineRule="auto"/>
        <w:jc w:val="both"/>
        <w:rPr>
          <w:rFonts w:ascii="Calibri" w:hAnsi="Calibri" w:cs="Calibri"/>
          <w:color w:val="auto"/>
        </w:rPr>
      </w:pPr>
      <w:r>
        <w:rPr>
          <w:rFonts w:ascii="Calibri" w:hAnsi="Calibri" w:cs="Calibri"/>
          <w:color w:val="auto"/>
        </w:rPr>
        <w:t>If s</w:t>
      </w:r>
      <w:r w:rsidR="00A70E29" w:rsidRPr="008E69E6">
        <w:rPr>
          <w:rFonts w:ascii="Calibri" w:hAnsi="Calibri" w:cs="Calibri"/>
          <w:color w:val="auto"/>
        </w:rPr>
        <w:t>taff</w:t>
      </w:r>
      <w:r>
        <w:rPr>
          <w:rFonts w:ascii="Calibri" w:hAnsi="Calibri" w:cs="Calibri"/>
          <w:color w:val="auto"/>
        </w:rPr>
        <w:t xml:space="preserve"> or</w:t>
      </w:r>
      <w:r w:rsidR="00F04D75" w:rsidRPr="008E69E6">
        <w:rPr>
          <w:rFonts w:ascii="Calibri" w:hAnsi="Calibri" w:cs="Calibri"/>
          <w:color w:val="auto"/>
        </w:rPr>
        <w:t xml:space="preserve"> </w:t>
      </w:r>
      <w:r w:rsidR="000E4687">
        <w:rPr>
          <w:rFonts w:ascii="Calibri" w:hAnsi="Calibri" w:cs="Calibri"/>
          <w:color w:val="auto"/>
        </w:rPr>
        <w:t>v</w:t>
      </w:r>
      <w:r w:rsidR="00E349C1" w:rsidRPr="008E69E6">
        <w:rPr>
          <w:rFonts w:ascii="Calibri" w:hAnsi="Calibri" w:cs="Calibri"/>
          <w:color w:val="auto"/>
        </w:rPr>
        <w:t>olunteers ha</w:t>
      </w:r>
      <w:r w:rsidR="00A70E29" w:rsidRPr="008E69E6">
        <w:rPr>
          <w:rFonts w:ascii="Calibri" w:hAnsi="Calibri" w:cs="Calibri"/>
          <w:color w:val="auto"/>
        </w:rPr>
        <w:t>ve</w:t>
      </w:r>
      <w:r w:rsidR="00E349C1" w:rsidRPr="008E69E6">
        <w:rPr>
          <w:rFonts w:ascii="Calibri" w:hAnsi="Calibri" w:cs="Calibri"/>
          <w:color w:val="auto"/>
        </w:rPr>
        <w:t xml:space="preserve"> concerns </w:t>
      </w:r>
      <w:r w:rsidR="006D4179" w:rsidRPr="008E69E6">
        <w:rPr>
          <w:rFonts w:ascii="Calibri" w:hAnsi="Calibri" w:cs="Calibri"/>
          <w:color w:val="auto"/>
        </w:rPr>
        <w:t xml:space="preserve">regarding a child </w:t>
      </w:r>
      <w:r w:rsidR="00E349C1" w:rsidRPr="008E69E6">
        <w:rPr>
          <w:rFonts w:ascii="Calibri" w:hAnsi="Calibri" w:cs="Calibri"/>
          <w:color w:val="auto"/>
        </w:rPr>
        <w:t xml:space="preserve">they should raise these with the Designated </w:t>
      </w:r>
      <w:r w:rsidR="00A70E29" w:rsidRPr="008E69E6">
        <w:rPr>
          <w:rFonts w:ascii="Calibri" w:hAnsi="Calibri" w:cs="Calibri"/>
          <w:color w:val="auto"/>
        </w:rPr>
        <w:t>Safeguarding L</w:t>
      </w:r>
      <w:r w:rsidR="00E349C1" w:rsidRPr="008E69E6">
        <w:rPr>
          <w:rFonts w:ascii="Calibri" w:hAnsi="Calibri" w:cs="Calibri"/>
          <w:color w:val="auto"/>
        </w:rPr>
        <w:t>ead</w:t>
      </w:r>
      <w:r w:rsidR="00E758CF" w:rsidRPr="008E69E6">
        <w:rPr>
          <w:rFonts w:ascii="Calibri" w:hAnsi="Calibri" w:cs="Calibri"/>
          <w:color w:val="auto"/>
        </w:rPr>
        <w:t>(</w:t>
      </w:r>
      <w:r w:rsidR="00E349C1" w:rsidRPr="008E69E6">
        <w:rPr>
          <w:rFonts w:ascii="Calibri" w:hAnsi="Calibri" w:cs="Calibri"/>
          <w:color w:val="auto"/>
        </w:rPr>
        <w:t>s</w:t>
      </w:r>
      <w:r w:rsidR="00E758CF" w:rsidRPr="008E69E6">
        <w:rPr>
          <w:rFonts w:ascii="Calibri" w:hAnsi="Calibri" w:cs="Calibri"/>
          <w:color w:val="auto"/>
        </w:rPr>
        <w:t>)</w:t>
      </w:r>
      <w:r w:rsidR="00E349C1" w:rsidRPr="008E69E6">
        <w:rPr>
          <w:rFonts w:ascii="Calibri" w:hAnsi="Calibri" w:cs="Calibri"/>
          <w:color w:val="auto"/>
        </w:rPr>
        <w:t xml:space="preserve"> </w:t>
      </w:r>
      <w:r w:rsidR="00992F88" w:rsidRPr="008E69E6">
        <w:rPr>
          <w:rFonts w:ascii="Calibri" w:hAnsi="Calibri" w:cs="Calibri"/>
          <w:color w:val="auto"/>
        </w:rPr>
        <w:t xml:space="preserve">who </w:t>
      </w:r>
      <w:r w:rsidR="006D4179" w:rsidRPr="008E69E6">
        <w:rPr>
          <w:rFonts w:ascii="Calibri" w:hAnsi="Calibri" w:cs="Calibri"/>
          <w:color w:val="auto"/>
        </w:rPr>
        <w:t xml:space="preserve">will </w:t>
      </w:r>
      <w:r w:rsidR="00E349C1" w:rsidRPr="008E69E6">
        <w:rPr>
          <w:rFonts w:ascii="Calibri" w:hAnsi="Calibri" w:cs="Calibri"/>
          <w:color w:val="auto"/>
        </w:rPr>
        <w:t xml:space="preserve">decide </w:t>
      </w:r>
      <w:ins w:id="49" w:author="h engage" w:date="2022-09-09T14:19:00Z">
        <w:r w:rsidR="008E3F63">
          <w:rPr>
            <w:rFonts w:ascii="Calibri" w:hAnsi="Calibri" w:cs="Calibri"/>
            <w:color w:val="auto"/>
          </w:rPr>
          <w:t xml:space="preserve">to </w:t>
        </w:r>
      </w:ins>
      <w:r w:rsidR="006D4179" w:rsidRPr="008E69E6">
        <w:rPr>
          <w:rFonts w:ascii="Calibri" w:hAnsi="Calibri" w:cs="Calibri"/>
          <w:color w:val="auto"/>
        </w:rPr>
        <w:t xml:space="preserve">take the </w:t>
      </w:r>
      <w:r w:rsidR="00E349C1" w:rsidRPr="008E69E6">
        <w:rPr>
          <w:rFonts w:ascii="Calibri" w:hAnsi="Calibri" w:cs="Calibri"/>
          <w:color w:val="auto"/>
        </w:rPr>
        <w:t>nex</w:t>
      </w:r>
      <w:r w:rsidR="00A70E29" w:rsidRPr="008E69E6">
        <w:rPr>
          <w:rFonts w:ascii="Calibri" w:hAnsi="Calibri" w:cs="Calibri"/>
          <w:color w:val="auto"/>
        </w:rPr>
        <w:t>t step</w:t>
      </w:r>
      <w:r w:rsidR="00C17136">
        <w:rPr>
          <w:rFonts w:ascii="Calibri" w:hAnsi="Calibri" w:cs="Calibri"/>
          <w:color w:val="auto"/>
        </w:rPr>
        <w:t xml:space="preserve"> to share the safeguarding concern with parent school</w:t>
      </w:r>
      <w:r w:rsidR="00A70E29" w:rsidRPr="008E69E6">
        <w:rPr>
          <w:rFonts w:ascii="Calibri" w:hAnsi="Calibri" w:cs="Calibri"/>
          <w:color w:val="auto"/>
        </w:rPr>
        <w:t>, (however</w:t>
      </w:r>
      <w:r w:rsidR="006D4179" w:rsidRPr="008E69E6">
        <w:rPr>
          <w:rFonts w:ascii="Calibri" w:hAnsi="Calibri" w:cs="Calibri"/>
          <w:color w:val="auto"/>
        </w:rPr>
        <w:t xml:space="preserve">, any member of </w:t>
      </w:r>
      <w:r>
        <w:rPr>
          <w:rFonts w:ascii="Calibri" w:hAnsi="Calibri" w:cs="Calibri"/>
          <w:color w:val="auto"/>
        </w:rPr>
        <w:t>s</w:t>
      </w:r>
      <w:r w:rsidR="006D4179" w:rsidRPr="008E69E6">
        <w:rPr>
          <w:rFonts w:ascii="Calibri" w:hAnsi="Calibri" w:cs="Calibri"/>
          <w:color w:val="auto"/>
        </w:rPr>
        <w:t>taff</w:t>
      </w:r>
      <w:r>
        <w:rPr>
          <w:rFonts w:ascii="Calibri" w:hAnsi="Calibri" w:cs="Calibri"/>
          <w:color w:val="auto"/>
        </w:rPr>
        <w:t xml:space="preserve"> or</w:t>
      </w:r>
      <w:r w:rsidR="006D4179" w:rsidRPr="008E69E6">
        <w:rPr>
          <w:rFonts w:ascii="Calibri" w:hAnsi="Calibri" w:cs="Calibri"/>
          <w:color w:val="auto"/>
        </w:rPr>
        <w:t xml:space="preserve"> </w:t>
      </w:r>
      <w:r>
        <w:rPr>
          <w:rFonts w:ascii="Calibri" w:hAnsi="Calibri" w:cs="Calibri"/>
          <w:color w:val="auto"/>
        </w:rPr>
        <w:t>v</w:t>
      </w:r>
      <w:r w:rsidR="006D4179" w:rsidRPr="008E69E6">
        <w:rPr>
          <w:rFonts w:ascii="Calibri" w:hAnsi="Calibri" w:cs="Calibri"/>
          <w:color w:val="auto"/>
        </w:rPr>
        <w:t>olunteer</w:t>
      </w:r>
      <w:r w:rsidR="00A70E29" w:rsidRPr="008E69E6">
        <w:rPr>
          <w:rFonts w:ascii="Calibri" w:hAnsi="Calibri" w:cs="Calibri"/>
          <w:color w:val="auto"/>
        </w:rPr>
        <w:t xml:space="preserve"> in </w:t>
      </w:r>
      <w:r>
        <w:rPr>
          <w:rFonts w:ascii="Calibri" w:hAnsi="Calibri" w:cs="Calibri"/>
          <w:color w:val="auto"/>
        </w:rPr>
        <w:t>the provision</w:t>
      </w:r>
      <w:r w:rsidR="00E349C1" w:rsidRPr="008E69E6">
        <w:rPr>
          <w:rFonts w:ascii="Calibri" w:hAnsi="Calibri" w:cs="Calibri"/>
          <w:color w:val="auto"/>
        </w:rPr>
        <w:t xml:space="preserve"> can make a referral)</w:t>
      </w:r>
      <w:r w:rsidR="006F4139" w:rsidRPr="008E69E6">
        <w:rPr>
          <w:rFonts w:ascii="Calibri" w:hAnsi="Calibri" w:cs="Calibri"/>
          <w:color w:val="auto"/>
        </w:rPr>
        <w:t>;</w:t>
      </w:r>
    </w:p>
    <w:p w14:paraId="3C18E97A" w14:textId="77777777" w:rsidR="007939FD" w:rsidRPr="008E69E6" w:rsidRDefault="00E349C1"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 xml:space="preserve">If they feel unclear about what has happened to their concerns </w:t>
      </w:r>
      <w:r w:rsidR="00E758CF" w:rsidRPr="008E69E6">
        <w:rPr>
          <w:rFonts w:ascii="Calibri" w:hAnsi="Calibri" w:cs="Calibri"/>
          <w:color w:val="auto"/>
        </w:rPr>
        <w:t>following a referral</w:t>
      </w:r>
      <w:r w:rsidRPr="008E69E6">
        <w:rPr>
          <w:rFonts w:ascii="Calibri" w:hAnsi="Calibri" w:cs="Calibri"/>
          <w:color w:val="auto"/>
        </w:rPr>
        <w:t xml:space="preserve"> they </w:t>
      </w:r>
      <w:r w:rsidR="00E758CF" w:rsidRPr="008E69E6">
        <w:rPr>
          <w:rFonts w:ascii="Calibri" w:hAnsi="Calibri" w:cs="Calibri"/>
          <w:color w:val="auto"/>
        </w:rPr>
        <w:t xml:space="preserve">can </w:t>
      </w:r>
      <w:r w:rsidRPr="008E69E6">
        <w:rPr>
          <w:rFonts w:ascii="Calibri" w:hAnsi="Calibri" w:cs="Calibri"/>
          <w:color w:val="auto"/>
        </w:rPr>
        <w:t>enquire further and obtain feedback</w:t>
      </w:r>
      <w:r w:rsidR="006F4139" w:rsidRPr="008E69E6">
        <w:rPr>
          <w:rFonts w:ascii="Calibri" w:hAnsi="Calibri" w:cs="Calibri"/>
          <w:color w:val="auto"/>
        </w:rPr>
        <w:t>;</w:t>
      </w:r>
      <w:r w:rsidRPr="008E69E6">
        <w:rPr>
          <w:rFonts w:ascii="Calibri" w:hAnsi="Calibri" w:cs="Calibri"/>
          <w:color w:val="auto"/>
        </w:rPr>
        <w:t xml:space="preserve">  </w:t>
      </w:r>
    </w:p>
    <w:p w14:paraId="22C1B0AF" w14:textId="568AD4DB" w:rsidR="00F04D75" w:rsidRPr="00FF020D" w:rsidRDefault="006D4179" w:rsidP="008E10A3">
      <w:pPr>
        <w:pStyle w:val="Default"/>
        <w:numPr>
          <w:ilvl w:val="0"/>
          <w:numId w:val="12"/>
        </w:numPr>
        <w:spacing w:after="120" w:line="276" w:lineRule="auto"/>
        <w:jc w:val="both"/>
        <w:rPr>
          <w:rFonts w:asciiTheme="minorHAnsi" w:hAnsiTheme="minorHAnsi" w:cstheme="minorHAnsi"/>
          <w:color w:val="auto"/>
        </w:rPr>
      </w:pPr>
      <w:r w:rsidRPr="00FF020D">
        <w:rPr>
          <w:rFonts w:asciiTheme="minorHAnsi" w:hAnsiTheme="minorHAnsi" w:cstheme="minorHAnsi"/>
          <w:color w:val="auto"/>
        </w:rPr>
        <w:t>To re</w:t>
      </w:r>
      <w:r w:rsidR="00F04D75" w:rsidRPr="00FF020D">
        <w:rPr>
          <w:rFonts w:asciiTheme="minorHAnsi" w:hAnsiTheme="minorHAnsi" w:cstheme="minorHAnsi"/>
          <w:color w:val="auto"/>
        </w:rPr>
        <w:t>co</w:t>
      </w:r>
      <w:r w:rsidRPr="00FF020D">
        <w:rPr>
          <w:rFonts w:asciiTheme="minorHAnsi" w:hAnsiTheme="minorHAnsi" w:cstheme="minorHAnsi"/>
          <w:color w:val="auto"/>
        </w:rPr>
        <w:t>g</w:t>
      </w:r>
      <w:r w:rsidR="00F04D75" w:rsidRPr="00FF020D">
        <w:rPr>
          <w:rFonts w:asciiTheme="minorHAnsi" w:hAnsiTheme="minorHAnsi" w:cstheme="minorHAnsi"/>
          <w:color w:val="auto"/>
        </w:rPr>
        <w:t>nis</w:t>
      </w:r>
      <w:r w:rsidRPr="00FF020D">
        <w:rPr>
          <w:rFonts w:asciiTheme="minorHAnsi" w:hAnsiTheme="minorHAnsi" w:cstheme="minorHAnsi"/>
          <w:color w:val="auto"/>
        </w:rPr>
        <w:t>e</w:t>
      </w:r>
      <w:r w:rsidR="00F04D75" w:rsidRPr="00FF020D">
        <w:rPr>
          <w:rFonts w:asciiTheme="minorHAnsi" w:hAnsiTheme="minorHAnsi" w:cstheme="minorHAnsi"/>
          <w:color w:val="auto"/>
        </w:rPr>
        <w:t xml:space="preserve"> the new requirements on Children </w:t>
      </w:r>
      <w:r w:rsidR="004B11AA">
        <w:rPr>
          <w:rFonts w:asciiTheme="minorHAnsi" w:hAnsiTheme="minorHAnsi" w:cstheme="minorHAnsi"/>
          <w:color w:val="auto"/>
        </w:rPr>
        <w:t>Absent</w:t>
      </w:r>
      <w:r w:rsidR="00F04D75" w:rsidRPr="00FF020D">
        <w:rPr>
          <w:rFonts w:asciiTheme="minorHAnsi" w:hAnsiTheme="minorHAnsi" w:cstheme="minorHAnsi"/>
          <w:color w:val="auto"/>
        </w:rPr>
        <w:t xml:space="preserve"> </w:t>
      </w:r>
      <w:r w:rsidR="006F4139" w:rsidRPr="00FF020D">
        <w:rPr>
          <w:rFonts w:asciiTheme="minorHAnsi" w:hAnsiTheme="minorHAnsi" w:cstheme="minorHAnsi"/>
          <w:color w:val="auto"/>
        </w:rPr>
        <w:t>From Education and particularly those where it is believed</w:t>
      </w:r>
      <w:r w:rsidRPr="00FF020D">
        <w:rPr>
          <w:rFonts w:asciiTheme="minorHAnsi" w:hAnsiTheme="minorHAnsi" w:cstheme="minorHAnsi"/>
          <w:color w:val="auto"/>
        </w:rPr>
        <w:t xml:space="preserve"> a child/children</w:t>
      </w:r>
      <w:r w:rsidR="006F4139" w:rsidRPr="00FF020D">
        <w:rPr>
          <w:rFonts w:asciiTheme="minorHAnsi" w:hAnsiTheme="minorHAnsi" w:cstheme="minorHAnsi"/>
          <w:color w:val="auto"/>
        </w:rPr>
        <w:t xml:space="preserve"> may be leaving the country;</w:t>
      </w:r>
      <w:r w:rsidR="00F04D75" w:rsidRPr="00FF020D">
        <w:rPr>
          <w:rFonts w:asciiTheme="minorHAnsi" w:hAnsiTheme="minorHAnsi" w:cstheme="minorHAnsi"/>
          <w:color w:val="auto"/>
        </w:rPr>
        <w:t xml:space="preserve"> </w:t>
      </w:r>
    </w:p>
    <w:p w14:paraId="7BA3E85C" w14:textId="2664C03A" w:rsidR="00FE292E" w:rsidRPr="008E69E6" w:rsidRDefault="006D4179" w:rsidP="008E10A3">
      <w:pPr>
        <w:pStyle w:val="Default"/>
        <w:numPr>
          <w:ilvl w:val="0"/>
          <w:numId w:val="12"/>
        </w:numPr>
        <w:spacing w:after="120" w:line="276" w:lineRule="auto"/>
        <w:jc w:val="both"/>
        <w:rPr>
          <w:rStyle w:val="Hyperlink"/>
          <w:rFonts w:asciiTheme="minorHAnsi" w:hAnsiTheme="minorHAnsi" w:cstheme="minorHAnsi"/>
          <w:b/>
          <w:color w:val="auto"/>
          <w:u w:val="none"/>
        </w:rPr>
      </w:pPr>
      <w:r w:rsidRPr="008E69E6">
        <w:rPr>
          <w:rFonts w:ascii="Calibri" w:hAnsi="Calibri" w:cs="Calibri"/>
          <w:color w:val="auto"/>
        </w:rPr>
        <w:t>To refer</w:t>
      </w:r>
      <w:r w:rsidR="00FE292E" w:rsidRPr="008E69E6">
        <w:rPr>
          <w:rFonts w:ascii="Calibri" w:hAnsi="Calibri" w:cs="Calibri"/>
          <w:color w:val="auto"/>
        </w:rPr>
        <w:t xml:space="preserve"> </w:t>
      </w:r>
      <w:r w:rsidRPr="008E69E6">
        <w:rPr>
          <w:rFonts w:ascii="Calibri" w:hAnsi="Calibri" w:cs="Calibri"/>
          <w:color w:val="auto"/>
        </w:rPr>
        <w:t xml:space="preserve">&amp; adhere </w:t>
      </w:r>
      <w:r w:rsidR="00FE292E" w:rsidRPr="008E69E6">
        <w:rPr>
          <w:rFonts w:ascii="Calibri" w:hAnsi="Calibri" w:cs="Calibri"/>
          <w:color w:val="auto"/>
        </w:rPr>
        <w:t xml:space="preserve">to Children </w:t>
      </w:r>
      <w:r w:rsidR="004B11AA">
        <w:rPr>
          <w:rFonts w:ascii="Calibri" w:hAnsi="Calibri" w:cs="Calibri"/>
          <w:color w:val="auto"/>
        </w:rPr>
        <w:t>Absent</w:t>
      </w:r>
      <w:r w:rsidR="00FE292E" w:rsidRPr="008E69E6">
        <w:rPr>
          <w:rFonts w:ascii="Calibri" w:hAnsi="Calibri" w:cs="Calibri"/>
          <w:color w:val="auto"/>
        </w:rPr>
        <w:t xml:space="preserve"> from Education</w:t>
      </w:r>
      <w:r w:rsidR="00C34840" w:rsidRPr="008E69E6">
        <w:rPr>
          <w:rFonts w:ascii="Calibri" w:hAnsi="Calibri" w:cs="Calibri"/>
          <w:color w:val="auto"/>
        </w:rPr>
        <w:t xml:space="preserve"> processes and procedures as set out by national and local guidelines on all children where there i</w:t>
      </w:r>
      <w:r w:rsidRPr="008E69E6">
        <w:rPr>
          <w:rFonts w:ascii="Calibri" w:hAnsi="Calibri" w:cs="Calibri"/>
          <w:color w:val="auto"/>
        </w:rPr>
        <w:t>s a concern they may be missing or who are</w:t>
      </w:r>
      <w:r w:rsidR="00C34840" w:rsidRPr="008E69E6">
        <w:rPr>
          <w:rFonts w:ascii="Calibri" w:hAnsi="Calibri" w:cs="Calibri"/>
          <w:color w:val="auto"/>
        </w:rPr>
        <w:t xml:space="preserve"> missing</w:t>
      </w:r>
      <w:r w:rsidRPr="008E69E6">
        <w:rPr>
          <w:rFonts w:ascii="Calibri" w:hAnsi="Calibri" w:cs="Calibri"/>
          <w:color w:val="auto"/>
        </w:rPr>
        <w:t>.</w:t>
      </w:r>
      <w:r w:rsidR="00C34840" w:rsidRPr="008E69E6">
        <w:rPr>
          <w:rFonts w:ascii="Calibri" w:hAnsi="Calibri" w:cs="Calibri"/>
          <w:color w:val="auto"/>
        </w:rPr>
        <w:t xml:space="preserve"> </w:t>
      </w:r>
    </w:p>
    <w:p w14:paraId="5A1619DD" w14:textId="3FFBE8CF" w:rsidR="000D3866" w:rsidRPr="008E69E6" w:rsidRDefault="006D4179" w:rsidP="008E10A3">
      <w:pPr>
        <w:pStyle w:val="Default"/>
        <w:numPr>
          <w:ilvl w:val="0"/>
          <w:numId w:val="12"/>
        </w:numPr>
        <w:spacing w:after="120" w:line="276" w:lineRule="auto"/>
        <w:jc w:val="both"/>
        <w:rPr>
          <w:rFonts w:asciiTheme="minorHAnsi" w:hAnsiTheme="minorHAnsi" w:cstheme="minorHAnsi"/>
          <w:b/>
          <w:color w:val="auto"/>
        </w:rPr>
      </w:pPr>
      <w:r w:rsidRPr="008E69E6">
        <w:rPr>
          <w:rFonts w:asciiTheme="minorHAnsi" w:hAnsiTheme="minorHAnsi" w:cstheme="minorHAnsi"/>
          <w:color w:val="auto"/>
        </w:rPr>
        <w:t>Recognis</w:t>
      </w:r>
      <w:r w:rsidR="001C0BD8" w:rsidRPr="008E69E6">
        <w:rPr>
          <w:rFonts w:asciiTheme="minorHAnsi" w:hAnsiTheme="minorHAnsi" w:cstheme="minorHAnsi"/>
          <w:color w:val="auto"/>
        </w:rPr>
        <w:t>ing</w:t>
      </w:r>
      <w:r w:rsidRPr="008E69E6">
        <w:rPr>
          <w:rFonts w:asciiTheme="minorHAnsi" w:hAnsiTheme="minorHAnsi" w:cstheme="minorHAnsi"/>
          <w:color w:val="auto"/>
        </w:rPr>
        <w:t xml:space="preserve"> that Home Educated C</w:t>
      </w:r>
      <w:r w:rsidR="006D3D5A" w:rsidRPr="008E69E6">
        <w:rPr>
          <w:rFonts w:asciiTheme="minorHAnsi" w:hAnsiTheme="minorHAnsi" w:cstheme="minorHAnsi"/>
          <w:color w:val="auto"/>
        </w:rPr>
        <w:t>hildren can be more vulnerable than other children and with regard to the motivations of the intention to home educate.  Therefore</w:t>
      </w:r>
      <w:r w:rsidR="00CB611B" w:rsidRPr="008E69E6">
        <w:rPr>
          <w:rFonts w:asciiTheme="minorHAnsi" w:hAnsiTheme="minorHAnsi" w:cstheme="minorHAnsi"/>
          <w:color w:val="auto"/>
        </w:rPr>
        <w:t>,</w:t>
      </w:r>
      <w:r w:rsidR="006D3D5A" w:rsidRPr="008E69E6">
        <w:rPr>
          <w:rFonts w:asciiTheme="minorHAnsi" w:hAnsiTheme="minorHAnsi" w:cstheme="minorHAnsi"/>
          <w:color w:val="auto"/>
        </w:rPr>
        <w:t xml:space="preserve"> r</w:t>
      </w:r>
      <w:r w:rsidR="000D3866" w:rsidRPr="008E69E6">
        <w:rPr>
          <w:rFonts w:asciiTheme="minorHAnsi" w:hAnsiTheme="minorHAnsi" w:cstheme="minorHAnsi"/>
          <w:color w:val="auto"/>
        </w:rPr>
        <w:t xml:space="preserve">ecognising </w:t>
      </w:r>
      <w:r w:rsidR="006D3D5A" w:rsidRPr="008E69E6">
        <w:rPr>
          <w:rFonts w:asciiTheme="minorHAnsi" w:hAnsiTheme="minorHAnsi" w:cstheme="minorHAnsi"/>
          <w:color w:val="auto"/>
        </w:rPr>
        <w:t xml:space="preserve">the responsibilities the </w:t>
      </w:r>
      <w:r w:rsidR="00D665CD">
        <w:rPr>
          <w:rFonts w:asciiTheme="minorHAnsi" w:hAnsiTheme="minorHAnsi" w:cstheme="minorHAnsi"/>
          <w:color w:val="auto"/>
        </w:rPr>
        <w:t>provision</w:t>
      </w:r>
      <w:r w:rsidR="006D3D5A" w:rsidRPr="008E69E6">
        <w:rPr>
          <w:rFonts w:asciiTheme="minorHAnsi" w:hAnsiTheme="minorHAnsi" w:cstheme="minorHAnsi"/>
          <w:color w:val="auto"/>
        </w:rPr>
        <w:t xml:space="preserve"> has to those who are thinking about or </w:t>
      </w:r>
      <w:r w:rsidRPr="008E69E6">
        <w:rPr>
          <w:rFonts w:asciiTheme="minorHAnsi" w:hAnsiTheme="minorHAnsi" w:cstheme="minorHAnsi"/>
          <w:color w:val="auto"/>
        </w:rPr>
        <w:t xml:space="preserve">who are </w:t>
      </w:r>
      <w:r w:rsidR="006D3D5A" w:rsidRPr="008E69E6">
        <w:rPr>
          <w:rFonts w:asciiTheme="minorHAnsi" w:hAnsiTheme="minorHAnsi" w:cstheme="minorHAnsi"/>
          <w:color w:val="auto"/>
        </w:rPr>
        <w:t>about to home educate</w:t>
      </w:r>
      <w:r w:rsidRPr="008E69E6">
        <w:rPr>
          <w:rFonts w:asciiTheme="minorHAnsi" w:hAnsiTheme="minorHAnsi" w:cstheme="minorHAnsi"/>
          <w:color w:val="auto"/>
        </w:rPr>
        <w:t xml:space="preserve">, including </w:t>
      </w:r>
      <w:r w:rsidR="006D3D5A" w:rsidRPr="008E69E6">
        <w:rPr>
          <w:rFonts w:asciiTheme="minorHAnsi" w:hAnsiTheme="minorHAnsi" w:cstheme="minorHAnsi"/>
          <w:color w:val="auto"/>
        </w:rPr>
        <w:t>those</w:t>
      </w:r>
      <w:r w:rsidRPr="008E69E6">
        <w:rPr>
          <w:rFonts w:asciiTheme="minorHAnsi" w:hAnsiTheme="minorHAnsi" w:cstheme="minorHAnsi"/>
          <w:color w:val="auto"/>
        </w:rPr>
        <w:t xml:space="preserve"> who</w:t>
      </w:r>
      <w:r w:rsidR="006D3D5A" w:rsidRPr="008E69E6">
        <w:rPr>
          <w:rFonts w:asciiTheme="minorHAnsi" w:hAnsiTheme="minorHAnsi" w:cstheme="minorHAnsi"/>
          <w:color w:val="auto"/>
        </w:rPr>
        <w:t xml:space="preserve"> have been removed from a school roll with a view to home educate; </w:t>
      </w:r>
    </w:p>
    <w:p w14:paraId="1CEB2AA6" w14:textId="492FBE93" w:rsidR="00E26BCB" w:rsidRPr="008E69E6" w:rsidRDefault="006D3D5A" w:rsidP="008E10A3">
      <w:pPr>
        <w:pStyle w:val="Default"/>
        <w:numPr>
          <w:ilvl w:val="0"/>
          <w:numId w:val="12"/>
        </w:numPr>
        <w:spacing w:after="120" w:line="276" w:lineRule="auto"/>
        <w:jc w:val="both"/>
        <w:rPr>
          <w:rFonts w:asciiTheme="minorHAnsi" w:hAnsiTheme="minorHAnsi" w:cstheme="minorHAnsi"/>
          <w:b/>
          <w:color w:val="auto"/>
        </w:rPr>
      </w:pPr>
      <w:r w:rsidRPr="008E69E6">
        <w:rPr>
          <w:rFonts w:ascii="Calibri" w:hAnsi="Calibri" w:cs="Calibri"/>
          <w:color w:val="auto"/>
        </w:rPr>
        <w:t xml:space="preserve">Recognising that </w:t>
      </w:r>
      <w:r w:rsidR="000E4687">
        <w:rPr>
          <w:rFonts w:ascii="Calibri" w:hAnsi="Calibri" w:cs="Calibri"/>
          <w:color w:val="auto"/>
        </w:rPr>
        <w:t>L</w:t>
      </w:r>
      <w:r w:rsidR="00E26BCB" w:rsidRPr="008E69E6">
        <w:rPr>
          <w:rFonts w:ascii="Calibri" w:hAnsi="Calibri" w:cs="Calibri"/>
          <w:color w:val="auto"/>
        </w:rPr>
        <w:t xml:space="preserve">ooked After Children </w:t>
      </w:r>
      <w:r w:rsidRPr="008E69E6">
        <w:rPr>
          <w:rFonts w:ascii="Calibri" w:hAnsi="Calibri" w:cs="Calibri"/>
          <w:color w:val="auto"/>
        </w:rPr>
        <w:t xml:space="preserve">are more vulnerable than other children and </w:t>
      </w:r>
      <w:r w:rsidR="001C0BD8" w:rsidRPr="008E69E6">
        <w:rPr>
          <w:rFonts w:ascii="Calibri" w:hAnsi="Calibri" w:cs="Calibri"/>
          <w:color w:val="auto"/>
        </w:rPr>
        <w:t xml:space="preserve">often </w:t>
      </w:r>
      <w:r w:rsidRPr="008E69E6">
        <w:rPr>
          <w:rFonts w:ascii="Calibri" w:hAnsi="Calibri" w:cs="Calibri"/>
          <w:color w:val="auto"/>
        </w:rPr>
        <w:t>have poorer educational outcomes</w:t>
      </w:r>
      <w:r w:rsidR="001C0BD8" w:rsidRPr="008E69E6">
        <w:rPr>
          <w:rFonts w:ascii="Calibri" w:hAnsi="Calibri" w:cs="Calibri"/>
          <w:color w:val="auto"/>
        </w:rPr>
        <w:t>;</w:t>
      </w:r>
      <w:r w:rsidRPr="008E69E6">
        <w:rPr>
          <w:rFonts w:ascii="Calibri" w:hAnsi="Calibri" w:cs="Calibri"/>
          <w:color w:val="auto"/>
        </w:rPr>
        <w:t xml:space="preserve"> therefore</w:t>
      </w:r>
      <w:r w:rsidR="00CB611B" w:rsidRPr="008E69E6">
        <w:rPr>
          <w:rFonts w:ascii="Calibri" w:hAnsi="Calibri" w:cs="Calibri"/>
          <w:color w:val="auto"/>
        </w:rPr>
        <w:t>,</w:t>
      </w:r>
      <w:r w:rsidRPr="008E69E6">
        <w:rPr>
          <w:rFonts w:ascii="Calibri" w:hAnsi="Calibri" w:cs="Calibri"/>
          <w:color w:val="auto"/>
        </w:rPr>
        <w:t xml:space="preserve"> ensuring their wellbeing, safety and welfare</w:t>
      </w:r>
      <w:r w:rsidR="001C0BD8" w:rsidRPr="008E69E6">
        <w:rPr>
          <w:rFonts w:ascii="Calibri" w:hAnsi="Calibri" w:cs="Calibri"/>
          <w:color w:val="auto"/>
        </w:rPr>
        <w:t xml:space="preserve">, </w:t>
      </w:r>
      <w:r w:rsidRPr="008E69E6">
        <w:rPr>
          <w:rFonts w:ascii="Calibri" w:hAnsi="Calibri" w:cs="Calibri"/>
          <w:color w:val="auto"/>
        </w:rPr>
        <w:t xml:space="preserve">helping them to reach their potential; </w:t>
      </w:r>
    </w:p>
    <w:p w14:paraId="04CFE359" w14:textId="000B7F3D" w:rsidR="00E26BCB" w:rsidRPr="008E69E6" w:rsidRDefault="00EB3EB4" w:rsidP="008E10A3">
      <w:pPr>
        <w:pStyle w:val="Default"/>
        <w:numPr>
          <w:ilvl w:val="0"/>
          <w:numId w:val="12"/>
        </w:numPr>
        <w:spacing w:after="120" w:line="276" w:lineRule="auto"/>
        <w:jc w:val="both"/>
        <w:rPr>
          <w:rFonts w:asciiTheme="minorHAnsi" w:hAnsiTheme="minorHAnsi" w:cstheme="minorHAnsi"/>
          <w:b/>
          <w:color w:val="auto"/>
        </w:rPr>
      </w:pPr>
      <w:r w:rsidRPr="00D665CD">
        <w:rPr>
          <w:rFonts w:asciiTheme="minorHAnsi" w:hAnsiTheme="minorHAnsi" w:cstheme="minorHAnsi"/>
          <w:color w:val="auto"/>
          <w:lang w:eastAsia="en-GB"/>
        </w:rPr>
        <w:lastRenderedPageBreak/>
        <w:t xml:space="preserve">All </w:t>
      </w:r>
      <w:r w:rsidR="0034084E">
        <w:rPr>
          <w:rFonts w:asciiTheme="minorHAnsi" w:hAnsiTheme="minorHAnsi" w:cstheme="minorHAnsi"/>
          <w:color w:val="auto"/>
          <w:lang w:eastAsia="en-GB"/>
        </w:rPr>
        <w:t>s</w:t>
      </w:r>
      <w:r w:rsidRPr="00D665CD">
        <w:rPr>
          <w:rFonts w:asciiTheme="minorHAnsi" w:hAnsiTheme="minorHAnsi" w:cstheme="minorHAnsi"/>
          <w:color w:val="auto"/>
          <w:lang w:eastAsia="en-GB"/>
        </w:rPr>
        <w:t>taff</w:t>
      </w:r>
      <w:r w:rsidR="00FB60D5" w:rsidRPr="00D665CD">
        <w:rPr>
          <w:rFonts w:asciiTheme="minorHAnsi" w:hAnsiTheme="minorHAnsi" w:cstheme="minorHAnsi"/>
          <w:color w:val="auto"/>
          <w:lang w:eastAsia="en-GB"/>
        </w:rPr>
        <w:t xml:space="preserve"> /</w:t>
      </w:r>
      <w:r w:rsidRPr="00D665CD">
        <w:rPr>
          <w:rFonts w:asciiTheme="minorHAnsi" w:hAnsiTheme="minorHAnsi" w:cstheme="minorHAnsi"/>
          <w:color w:val="auto"/>
          <w:lang w:eastAsia="en-GB"/>
        </w:rPr>
        <w:t xml:space="preserve"> </w:t>
      </w:r>
      <w:del w:id="50" w:author="h engage" w:date="2022-09-09T14:21:00Z">
        <w:r w:rsidRPr="00D665CD" w:rsidDel="00235235">
          <w:rPr>
            <w:rFonts w:asciiTheme="minorHAnsi" w:hAnsiTheme="minorHAnsi" w:cstheme="minorHAnsi"/>
            <w:color w:val="auto"/>
            <w:lang w:eastAsia="en-GB"/>
          </w:rPr>
          <w:delText>anyone who has contact with a child or young person including</w:delText>
        </w:r>
      </w:del>
      <w:ins w:id="51" w:author="h engage" w:date="2022-09-09T14:21:00Z">
        <w:r w:rsidR="00235235">
          <w:rPr>
            <w:rFonts w:asciiTheme="minorHAnsi" w:hAnsiTheme="minorHAnsi" w:cstheme="minorHAnsi"/>
            <w:color w:val="auto"/>
            <w:lang w:eastAsia="en-GB"/>
          </w:rPr>
          <w:t xml:space="preserve"> and </w:t>
        </w:r>
      </w:ins>
      <w:r w:rsidRPr="00D665CD">
        <w:rPr>
          <w:rFonts w:asciiTheme="minorHAnsi" w:hAnsiTheme="minorHAnsi" w:cstheme="minorHAnsi"/>
          <w:color w:val="auto"/>
          <w:lang w:eastAsia="en-GB"/>
        </w:rPr>
        <w:t>volunteers</w:t>
      </w:r>
      <w:r w:rsidRPr="00D665CD">
        <w:rPr>
          <w:rStyle w:val="Emphasis"/>
          <w:i w:val="0"/>
          <w:color w:val="auto"/>
        </w:rPr>
        <w:t xml:space="preserve"> </w:t>
      </w:r>
      <w:r w:rsidR="006D3D5A" w:rsidRPr="00D665CD">
        <w:rPr>
          <w:rFonts w:ascii="Calibri" w:hAnsi="Calibri" w:cs="Calibri"/>
          <w:color w:val="auto"/>
        </w:rPr>
        <w:t xml:space="preserve">recognise </w:t>
      </w:r>
      <w:r w:rsidR="001C0BD8" w:rsidRPr="008E69E6">
        <w:rPr>
          <w:rFonts w:ascii="Calibri" w:hAnsi="Calibri" w:cs="Calibri"/>
          <w:color w:val="auto"/>
        </w:rPr>
        <w:t xml:space="preserve">their </w:t>
      </w:r>
      <w:r w:rsidR="006D3D5A" w:rsidRPr="008E69E6">
        <w:rPr>
          <w:rFonts w:ascii="Calibri" w:hAnsi="Calibri" w:cs="Calibri"/>
          <w:color w:val="auto"/>
        </w:rPr>
        <w:t xml:space="preserve">roles and responsibilities under SEND that those children in the setting may not be able to recognise abuse, abusive situations </w:t>
      </w:r>
      <w:r w:rsidR="001C0BD8" w:rsidRPr="008E69E6">
        <w:rPr>
          <w:rFonts w:ascii="Calibri" w:hAnsi="Calibri" w:cs="Calibri"/>
          <w:color w:val="auto"/>
        </w:rPr>
        <w:t>or</w:t>
      </w:r>
      <w:r w:rsidR="006D3D5A" w:rsidRPr="008E69E6">
        <w:rPr>
          <w:rFonts w:ascii="Calibri" w:hAnsi="Calibri" w:cs="Calibri"/>
          <w:color w:val="auto"/>
        </w:rPr>
        <w:t xml:space="preserve"> protect the</w:t>
      </w:r>
      <w:r w:rsidR="001C0BD8" w:rsidRPr="008E69E6">
        <w:rPr>
          <w:rFonts w:ascii="Calibri" w:hAnsi="Calibri" w:cs="Calibri"/>
          <w:color w:val="auto"/>
        </w:rPr>
        <w:t>mselves from significant harm and</w:t>
      </w:r>
      <w:r w:rsidR="006D3D5A" w:rsidRPr="008E69E6">
        <w:rPr>
          <w:rFonts w:ascii="Calibri" w:hAnsi="Calibri" w:cs="Calibri"/>
          <w:color w:val="auto"/>
        </w:rPr>
        <w:t xml:space="preserve"> exploitation;  </w:t>
      </w:r>
    </w:p>
    <w:p w14:paraId="365173EC" w14:textId="46FB3D78" w:rsidR="005A598D" w:rsidRPr="008E69E6" w:rsidRDefault="005A598D" w:rsidP="008E10A3">
      <w:pPr>
        <w:pStyle w:val="Default"/>
        <w:numPr>
          <w:ilvl w:val="0"/>
          <w:numId w:val="12"/>
        </w:numPr>
        <w:spacing w:after="120" w:line="276" w:lineRule="auto"/>
        <w:jc w:val="both"/>
        <w:rPr>
          <w:rStyle w:val="Hyperlink"/>
          <w:rFonts w:asciiTheme="minorHAnsi" w:hAnsiTheme="minorHAnsi" w:cstheme="minorHAnsi"/>
          <w:b/>
          <w:color w:val="auto"/>
          <w:u w:val="none"/>
        </w:rPr>
      </w:pPr>
      <w:r w:rsidRPr="008E69E6">
        <w:rPr>
          <w:rFonts w:ascii="Calibri" w:hAnsi="Calibri" w:cs="Calibri"/>
          <w:color w:val="auto"/>
        </w:rPr>
        <w:t>Recognising the needs of young carers</w:t>
      </w:r>
      <w:r w:rsidR="001C0BD8" w:rsidRPr="008E69E6">
        <w:rPr>
          <w:rFonts w:ascii="Calibri" w:hAnsi="Calibri" w:cs="Calibri"/>
          <w:color w:val="auto"/>
        </w:rPr>
        <w:t xml:space="preserve"> in </w:t>
      </w:r>
      <w:r w:rsidRPr="008E69E6">
        <w:rPr>
          <w:rFonts w:ascii="Calibri" w:hAnsi="Calibri" w:cs="Calibri"/>
          <w:color w:val="auto"/>
        </w:rPr>
        <w:t xml:space="preserve">that they can </w:t>
      </w:r>
      <w:r w:rsidR="00313500" w:rsidRPr="008E69E6">
        <w:rPr>
          <w:rFonts w:ascii="Calibri" w:hAnsi="Calibri" w:cs="Calibri"/>
          <w:color w:val="auto"/>
        </w:rPr>
        <w:t xml:space="preserve">be more vulnerable or </w:t>
      </w:r>
      <w:r w:rsidRPr="008E69E6">
        <w:rPr>
          <w:rFonts w:ascii="Calibri" w:hAnsi="Calibri" w:cs="Calibri"/>
          <w:color w:val="auto"/>
        </w:rPr>
        <w:t>placed at risk</w:t>
      </w:r>
      <w:r w:rsidR="001C0BD8" w:rsidRPr="008E69E6">
        <w:rPr>
          <w:rFonts w:ascii="Calibri" w:hAnsi="Calibri" w:cs="Calibri"/>
          <w:color w:val="auto"/>
        </w:rPr>
        <w:t>.  T</w:t>
      </w:r>
      <w:r w:rsidRPr="008E69E6">
        <w:rPr>
          <w:rFonts w:ascii="Calibri" w:hAnsi="Calibri" w:cs="Calibri"/>
          <w:color w:val="auto"/>
        </w:rPr>
        <w:t>herefore</w:t>
      </w:r>
      <w:r w:rsidR="00CB611B" w:rsidRPr="008E69E6">
        <w:rPr>
          <w:rFonts w:ascii="Calibri" w:hAnsi="Calibri" w:cs="Calibri"/>
          <w:color w:val="auto"/>
        </w:rPr>
        <w:t>,</w:t>
      </w:r>
      <w:r w:rsidRPr="008E69E6">
        <w:rPr>
          <w:rFonts w:ascii="Calibri" w:hAnsi="Calibri" w:cs="Calibri"/>
          <w:color w:val="auto"/>
        </w:rPr>
        <w:t xml:space="preserve"> being able to identify young carers and ensure they are supported to help reach their potent</w:t>
      </w:r>
      <w:r w:rsidR="00313500" w:rsidRPr="008E69E6">
        <w:rPr>
          <w:rFonts w:ascii="Calibri" w:hAnsi="Calibri" w:cs="Calibri"/>
          <w:color w:val="auto"/>
        </w:rPr>
        <w:t xml:space="preserve">ial with an understanding that staff </w:t>
      </w:r>
      <w:r w:rsidRPr="008E69E6">
        <w:rPr>
          <w:rFonts w:ascii="Calibri" w:hAnsi="Calibri" w:cs="Calibri"/>
          <w:color w:val="auto"/>
        </w:rPr>
        <w:t>and volunteers</w:t>
      </w:r>
      <w:r w:rsidR="00313500" w:rsidRPr="008E69E6">
        <w:rPr>
          <w:rFonts w:ascii="Calibri" w:hAnsi="Calibri" w:cs="Calibri"/>
          <w:color w:val="auto"/>
        </w:rPr>
        <w:t xml:space="preserve"> will</w:t>
      </w:r>
      <w:ins w:id="52" w:author="h engage" w:date="2022-09-09T15:03:00Z">
        <w:r w:rsidR="003E2D35">
          <w:rPr>
            <w:rFonts w:ascii="Calibri" w:hAnsi="Calibri" w:cs="Calibri"/>
            <w:color w:val="auto"/>
          </w:rPr>
          <w:t xml:space="preserve"> may</w:t>
        </w:r>
      </w:ins>
      <w:r w:rsidR="00313500" w:rsidRPr="008E69E6">
        <w:rPr>
          <w:rFonts w:ascii="Calibri" w:hAnsi="Calibri" w:cs="Calibri"/>
          <w:color w:val="auto"/>
        </w:rPr>
        <w:t xml:space="preserve"> </w:t>
      </w:r>
      <w:r w:rsidRPr="008E69E6">
        <w:rPr>
          <w:rFonts w:ascii="Calibri" w:hAnsi="Calibri" w:cs="Calibri"/>
          <w:color w:val="auto"/>
        </w:rPr>
        <w:t xml:space="preserve">  need to refer into early help social care services for an assessment of their needs; </w:t>
      </w:r>
    </w:p>
    <w:p w14:paraId="6DD8ED1D" w14:textId="2A958443" w:rsidR="00762A57" w:rsidRPr="008E69E6" w:rsidRDefault="00212B2C" w:rsidP="008E10A3">
      <w:pPr>
        <w:pStyle w:val="Default"/>
        <w:numPr>
          <w:ilvl w:val="0"/>
          <w:numId w:val="12"/>
        </w:numPr>
        <w:spacing w:after="120" w:line="276" w:lineRule="auto"/>
        <w:jc w:val="both"/>
        <w:rPr>
          <w:rFonts w:ascii="Calibri" w:hAnsi="Calibri" w:cs="Calibri"/>
          <w:color w:val="auto"/>
        </w:rPr>
      </w:pPr>
      <w:r w:rsidRPr="00D665CD">
        <w:rPr>
          <w:rFonts w:asciiTheme="minorHAnsi" w:hAnsiTheme="minorHAnsi" w:cstheme="minorHAnsi"/>
          <w:color w:val="auto"/>
          <w:lang w:eastAsia="en-GB"/>
        </w:rPr>
        <w:t xml:space="preserve">All </w:t>
      </w:r>
      <w:r w:rsidR="0034084E">
        <w:rPr>
          <w:rFonts w:asciiTheme="minorHAnsi" w:hAnsiTheme="minorHAnsi" w:cstheme="minorHAnsi"/>
          <w:color w:val="auto"/>
          <w:lang w:eastAsia="en-GB"/>
        </w:rPr>
        <w:t>s</w:t>
      </w:r>
      <w:r w:rsidRPr="00D665CD">
        <w:rPr>
          <w:rFonts w:asciiTheme="minorHAnsi" w:hAnsiTheme="minorHAnsi" w:cstheme="minorHAnsi"/>
          <w:color w:val="auto"/>
          <w:lang w:eastAsia="en-GB"/>
        </w:rPr>
        <w:t>taff</w:t>
      </w:r>
      <w:r w:rsidR="00FB60D5" w:rsidRPr="00D665CD">
        <w:rPr>
          <w:rFonts w:asciiTheme="minorHAnsi" w:hAnsiTheme="minorHAnsi" w:cstheme="minorHAnsi"/>
          <w:color w:val="auto"/>
          <w:lang w:eastAsia="en-GB"/>
        </w:rPr>
        <w:t xml:space="preserve"> /</w:t>
      </w:r>
      <w:r w:rsidRPr="00D665CD">
        <w:rPr>
          <w:rFonts w:asciiTheme="minorHAnsi" w:hAnsiTheme="minorHAnsi" w:cstheme="minorHAnsi"/>
          <w:color w:val="auto"/>
          <w:lang w:eastAsia="en-GB"/>
        </w:rPr>
        <w:t xml:space="preserve"> anyone who has contact with a child or young person including volunteers</w:t>
      </w:r>
      <w:r w:rsidRPr="00D665CD">
        <w:rPr>
          <w:rStyle w:val="Emphasis"/>
          <w:i w:val="0"/>
          <w:color w:val="auto"/>
        </w:rPr>
        <w:t xml:space="preserve"> </w:t>
      </w:r>
      <w:r w:rsidR="007939FD" w:rsidRPr="008E69E6">
        <w:rPr>
          <w:rFonts w:ascii="Calibri" w:hAnsi="Calibri" w:cs="Calibri"/>
          <w:color w:val="auto"/>
        </w:rPr>
        <w:t xml:space="preserve">are aware of the </w:t>
      </w:r>
      <w:r w:rsidR="00762A57" w:rsidRPr="008E69E6">
        <w:rPr>
          <w:rFonts w:ascii="Calibri" w:hAnsi="Calibri" w:cs="Calibri"/>
          <w:color w:val="auto"/>
        </w:rPr>
        <w:t xml:space="preserve">Private Fostering </w:t>
      </w:r>
      <w:r w:rsidR="007939FD" w:rsidRPr="008E69E6">
        <w:rPr>
          <w:rFonts w:ascii="Calibri" w:hAnsi="Calibri" w:cs="Calibri"/>
          <w:color w:val="auto"/>
        </w:rPr>
        <w:t xml:space="preserve">Policy </w:t>
      </w:r>
      <w:r w:rsidR="00762A57" w:rsidRPr="008E69E6">
        <w:rPr>
          <w:rFonts w:ascii="Calibri" w:hAnsi="Calibri" w:cs="Calibri"/>
          <w:color w:val="auto"/>
        </w:rPr>
        <w:t xml:space="preserve">and </w:t>
      </w:r>
      <w:r w:rsidR="008F6B26" w:rsidRPr="008E69E6">
        <w:rPr>
          <w:rFonts w:ascii="Calibri" w:hAnsi="Calibri" w:cs="Calibri"/>
          <w:color w:val="auto"/>
        </w:rPr>
        <w:t>have an understanding of host families</w:t>
      </w:r>
      <w:r w:rsidR="00681E15" w:rsidRPr="008E69E6">
        <w:rPr>
          <w:rFonts w:ascii="Calibri" w:hAnsi="Calibri" w:cs="Calibri"/>
          <w:color w:val="auto"/>
        </w:rPr>
        <w:t xml:space="preserve"> (Annex A KCSIE </w:t>
      </w:r>
      <w:r w:rsidR="00C85C5A">
        <w:rPr>
          <w:rFonts w:ascii="Calibri" w:hAnsi="Calibri" w:cs="Calibri"/>
          <w:color w:val="auto"/>
        </w:rPr>
        <w:t>2022</w:t>
      </w:r>
      <w:r w:rsidR="00681E15" w:rsidRPr="008E69E6">
        <w:rPr>
          <w:rFonts w:ascii="Calibri" w:hAnsi="Calibri" w:cs="Calibri"/>
          <w:color w:val="auto"/>
        </w:rPr>
        <w:t xml:space="preserve">) and </w:t>
      </w:r>
      <w:r w:rsidR="008F6B26" w:rsidRPr="008E69E6">
        <w:rPr>
          <w:rFonts w:ascii="Calibri" w:hAnsi="Calibri" w:cs="Calibri"/>
          <w:color w:val="auto"/>
        </w:rPr>
        <w:t>recognis</w:t>
      </w:r>
      <w:r w:rsidR="00313500" w:rsidRPr="008E69E6">
        <w:rPr>
          <w:rFonts w:ascii="Calibri" w:hAnsi="Calibri" w:cs="Calibri"/>
          <w:color w:val="auto"/>
        </w:rPr>
        <w:t>ing</w:t>
      </w:r>
      <w:r w:rsidR="008F6B26" w:rsidRPr="008E69E6">
        <w:rPr>
          <w:rFonts w:ascii="Calibri" w:hAnsi="Calibri" w:cs="Calibri"/>
          <w:color w:val="auto"/>
        </w:rPr>
        <w:t xml:space="preserve"> they have a duty </w:t>
      </w:r>
      <w:r w:rsidR="00B9508A" w:rsidRPr="008E69E6">
        <w:rPr>
          <w:rFonts w:ascii="Calibri" w:hAnsi="Calibri" w:cs="Calibri"/>
          <w:color w:val="auto"/>
        </w:rPr>
        <w:t xml:space="preserve">to </w:t>
      </w:r>
      <w:r w:rsidR="007939FD" w:rsidRPr="008E69E6">
        <w:rPr>
          <w:rFonts w:ascii="Calibri" w:hAnsi="Calibri" w:cs="Calibri"/>
          <w:color w:val="auto"/>
        </w:rPr>
        <w:t>notif</w:t>
      </w:r>
      <w:r w:rsidR="00B9508A" w:rsidRPr="008E69E6">
        <w:rPr>
          <w:rFonts w:ascii="Calibri" w:hAnsi="Calibri" w:cs="Calibri"/>
          <w:color w:val="auto"/>
        </w:rPr>
        <w:t>y</w:t>
      </w:r>
      <w:r w:rsidR="007939FD" w:rsidRPr="008E69E6">
        <w:rPr>
          <w:rFonts w:ascii="Calibri" w:hAnsi="Calibri" w:cs="Calibri"/>
          <w:color w:val="auto"/>
        </w:rPr>
        <w:t xml:space="preserve"> </w:t>
      </w:r>
      <w:r w:rsidR="00762A57" w:rsidRPr="008E69E6">
        <w:rPr>
          <w:rFonts w:ascii="Calibri" w:hAnsi="Calibri" w:cs="Calibri"/>
          <w:color w:val="auto"/>
        </w:rPr>
        <w:t xml:space="preserve">the </w:t>
      </w:r>
      <w:r w:rsidR="00B9508A" w:rsidRPr="008E69E6">
        <w:rPr>
          <w:rFonts w:ascii="Calibri" w:hAnsi="Calibri" w:cs="Calibri"/>
          <w:color w:val="auto"/>
        </w:rPr>
        <w:t xml:space="preserve">local </w:t>
      </w:r>
      <w:r w:rsidR="00762A57" w:rsidRPr="008E69E6">
        <w:rPr>
          <w:rFonts w:ascii="Calibri" w:hAnsi="Calibri" w:cs="Calibri"/>
          <w:color w:val="auto"/>
        </w:rPr>
        <w:t>Children’s Social Care department if it is thought or known that a child or young p</w:t>
      </w:r>
      <w:r w:rsidR="006F4139" w:rsidRPr="008E69E6">
        <w:rPr>
          <w:rFonts w:ascii="Calibri" w:hAnsi="Calibri" w:cs="Calibri"/>
          <w:color w:val="auto"/>
        </w:rPr>
        <w:t>erson may be Privately Fostered</w:t>
      </w:r>
      <w:r w:rsidR="00681E15" w:rsidRPr="008E69E6">
        <w:rPr>
          <w:rFonts w:ascii="Calibri" w:hAnsi="Calibri" w:cs="Calibri"/>
          <w:color w:val="auto"/>
        </w:rPr>
        <w:t xml:space="preserve"> or subject to a host family arrangement which is unclear or ambiguous</w:t>
      </w:r>
      <w:r w:rsidR="006F4139" w:rsidRPr="008E69E6">
        <w:rPr>
          <w:rFonts w:ascii="Calibri" w:hAnsi="Calibri" w:cs="Calibri"/>
          <w:color w:val="auto"/>
        </w:rPr>
        <w:t>;</w:t>
      </w:r>
    </w:p>
    <w:p w14:paraId="360D5D35" w14:textId="31FAE340" w:rsidR="00C1780A" w:rsidRPr="008E69E6" w:rsidRDefault="00212B2C" w:rsidP="008E10A3">
      <w:pPr>
        <w:pStyle w:val="Default"/>
        <w:numPr>
          <w:ilvl w:val="0"/>
          <w:numId w:val="12"/>
        </w:numPr>
        <w:spacing w:after="120" w:line="276" w:lineRule="auto"/>
        <w:jc w:val="both"/>
        <w:rPr>
          <w:rFonts w:ascii="Calibri" w:hAnsi="Calibri" w:cs="Calibri"/>
          <w:color w:val="auto"/>
        </w:rPr>
      </w:pPr>
      <w:r w:rsidRPr="00D665CD">
        <w:rPr>
          <w:rFonts w:asciiTheme="minorHAnsi" w:hAnsiTheme="minorHAnsi" w:cstheme="minorHAnsi"/>
          <w:color w:val="auto"/>
          <w:lang w:eastAsia="en-GB"/>
        </w:rPr>
        <w:t xml:space="preserve">All </w:t>
      </w:r>
      <w:r w:rsidR="0034084E">
        <w:rPr>
          <w:rFonts w:asciiTheme="minorHAnsi" w:hAnsiTheme="minorHAnsi" w:cstheme="minorHAnsi"/>
          <w:color w:val="auto"/>
          <w:lang w:eastAsia="en-GB"/>
        </w:rPr>
        <w:t>s</w:t>
      </w:r>
      <w:r w:rsidRPr="00D665CD">
        <w:rPr>
          <w:rFonts w:asciiTheme="minorHAnsi" w:hAnsiTheme="minorHAnsi" w:cstheme="minorHAnsi"/>
          <w:color w:val="auto"/>
          <w:lang w:eastAsia="en-GB"/>
        </w:rPr>
        <w:t>taff</w:t>
      </w:r>
      <w:r w:rsidR="00FB60D5" w:rsidRPr="00D665CD">
        <w:rPr>
          <w:rFonts w:asciiTheme="minorHAnsi" w:hAnsiTheme="minorHAnsi" w:cstheme="minorHAnsi"/>
          <w:color w:val="auto"/>
          <w:lang w:eastAsia="en-GB"/>
        </w:rPr>
        <w:t xml:space="preserve"> /</w:t>
      </w:r>
      <w:r w:rsidRPr="00D665CD">
        <w:rPr>
          <w:rFonts w:asciiTheme="minorHAnsi" w:hAnsiTheme="minorHAnsi" w:cstheme="minorHAnsi"/>
          <w:color w:val="auto"/>
          <w:lang w:eastAsia="en-GB"/>
        </w:rPr>
        <w:t xml:space="preserve"> </w:t>
      </w:r>
      <w:del w:id="53" w:author="h engage" w:date="2022-09-09T15:04:00Z">
        <w:r w:rsidRPr="00D665CD" w:rsidDel="003E2D35">
          <w:rPr>
            <w:rFonts w:asciiTheme="minorHAnsi" w:hAnsiTheme="minorHAnsi" w:cstheme="minorHAnsi"/>
            <w:color w:val="auto"/>
            <w:lang w:eastAsia="en-GB"/>
          </w:rPr>
          <w:delText>anyone who has contact with a child or young person including</w:delText>
        </w:r>
      </w:del>
      <w:ins w:id="54" w:author="h engage" w:date="2022-09-09T15:04:00Z">
        <w:r w:rsidR="003E2D35">
          <w:rPr>
            <w:rFonts w:asciiTheme="minorHAnsi" w:hAnsiTheme="minorHAnsi" w:cstheme="minorHAnsi"/>
            <w:color w:val="auto"/>
            <w:lang w:eastAsia="en-GB"/>
          </w:rPr>
          <w:t xml:space="preserve">and </w:t>
        </w:r>
      </w:ins>
      <w:r w:rsidRPr="00D665CD">
        <w:rPr>
          <w:rFonts w:asciiTheme="minorHAnsi" w:hAnsiTheme="minorHAnsi" w:cstheme="minorHAnsi"/>
          <w:color w:val="auto"/>
          <w:lang w:eastAsia="en-GB"/>
        </w:rPr>
        <w:t>volunteers</w:t>
      </w:r>
      <w:r w:rsidRPr="00D665CD">
        <w:rPr>
          <w:rStyle w:val="Emphasis"/>
          <w:i w:val="0"/>
          <w:color w:val="auto"/>
        </w:rPr>
        <w:t xml:space="preserve"> </w:t>
      </w:r>
      <w:r w:rsidR="007939FD" w:rsidRPr="008E69E6">
        <w:rPr>
          <w:rFonts w:ascii="Calibri" w:hAnsi="Calibri" w:cs="Calibri"/>
          <w:color w:val="auto"/>
        </w:rPr>
        <w:t xml:space="preserve">are aware of </w:t>
      </w:r>
      <w:r w:rsidR="00C1780A" w:rsidRPr="008E69E6">
        <w:rPr>
          <w:rFonts w:ascii="Calibri" w:hAnsi="Calibri" w:cs="Calibri"/>
          <w:color w:val="auto"/>
        </w:rPr>
        <w:t xml:space="preserve">Extremism, </w:t>
      </w:r>
      <w:r w:rsidR="007939FD" w:rsidRPr="008E69E6">
        <w:rPr>
          <w:rFonts w:ascii="Calibri" w:hAnsi="Calibri" w:cs="Calibri"/>
          <w:color w:val="auto"/>
        </w:rPr>
        <w:t xml:space="preserve">which include the </w:t>
      </w:r>
      <w:r w:rsidR="00C1780A" w:rsidRPr="008E69E6">
        <w:rPr>
          <w:rFonts w:ascii="Calibri" w:hAnsi="Calibri" w:cs="Calibri"/>
          <w:color w:val="auto"/>
        </w:rPr>
        <w:t>signs of, alert</w:t>
      </w:r>
      <w:r w:rsidR="007939FD" w:rsidRPr="008E69E6">
        <w:rPr>
          <w:rFonts w:ascii="Calibri" w:hAnsi="Calibri" w:cs="Calibri"/>
          <w:color w:val="auto"/>
        </w:rPr>
        <w:t xml:space="preserve">s </w:t>
      </w:r>
      <w:r w:rsidR="00C1780A" w:rsidRPr="008E69E6">
        <w:rPr>
          <w:rFonts w:ascii="Calibri" w:hAnsi="Calibri" w:cs="Calibri"/>
          <w:color w:val="auto"/>
        </w:rPr>
        <w:t>to concerning behaviours, and ideologies considered to be extreme</w:t>
      </w:r>
      <w:r w:rsidR="007939FD" w:rsidRPr="008E69E6">
        <w:rPr>
          <w:rFonts w:ascii="Calibri" w:hAnsi="Calibri" w:cs="Calibri"/>
          <w:color w:val="auto"/>
        </w:rPr>
        <w:t xml:space="preserve">; </w:t>
      </w:r>
      <w:r w:rsidR="00375CC3" w:rsidRPr="008E69E6">
        <w:rPr>
          <w:rFonts w:ascii="Calibri" w:hAnsi="Calibri" w:cs="Calibri"/>
          <w:color w:val="auto"/>
        </w:rPr>
        <w:t>as well as</w:t>
      </w:r>
      <w:r w:rsidR="007939FD" w:rsidRPr="008E69E6">
        <w:rPr>
          <w:rFonts w:ascii="Calibri" w:hAnsi="Calibri" w:cs="Calibri"/>
          <w:color w:val="auto"/>
        </w:rPr>
        <w:t xml:space="preserve"> having </w:t>
      </w:r>
      <w:r w:rsidR="00375CC3" w:rsidRPr="008E69E6">
        <w:rPr>
          <w:rFonts w:ascii="Calibri" w:hAnsi="Calibri" w:cs="Calibri"/>
          <w:color w:val="auto"/>
        </w:rPr>
        <w:t>a</w:t>
      </w:r>
      <w:r w:rsidR="00C1780A" w:rsidRPr="008E69E6">
        <w:rPr>
          <w:rFonts w:ascii="Calibri" w:hAnsi="Calibri" w:cs="Calibri"/>
          <w:color w:val="auto"/>
        </w:rPr>
        <w:t>n understanding of th</w:t>
      </w:r>
      <w:r w:rsidR="007939FD" w:rsidRPr="008E69E6">
        <w:rPr>
          <w:rFonts w:ascii="Calibri" w:hAnsi="Calibri" w:cs="Calibri"/>
          <w:color w:val="auto"/>
        </w:rPr>
        <w:t>e British Value</w:t>
      </w:r>
      <w:r w:rsidR="00193941" w:rsidRPr="008E69E6">
        <w:rPr>
          <w:rFonts w:ascii="Calibri" w:hAnsi="Calibri" w:cs="Calibri"/>
          <w:color w:val="auto"/>
        </w:rPr>
        <w:t>s</w:t>
      </w:r>
      <w:r w:rsidR="007939FD" w:rsidRPr="008E69E6">
        <w:rPr>
          <w:rFonts w:ascii="Calibri" w:hAnsi="Calibri" w:cs="Calibri"/>
          <w:color w:val="auto"/>
        </w:rPr>
        <w:t xml:space="preserve"> A</w:t>
      </w:r>
      <w:r w:rsidR="00C1780A" w:rsidRPr="008E69E6">
        <w:rPr>
          <w:rFonts w:ascii="Calibri" w:hAnsi="Calibri" w:cs="Calibri"/>
          <w:color w:val="auto"/>
        </w:rPr>
        <w:t>genda</w:t>
      </w:r>
      <w:r w:rsidR="007939FD" w:rsidRPr="008E69E6">
        <w:rPr>
          <w:rFonts w:ascii="Calibri" w:hAnsi="Calibri" w:cs="Calibri"/>
          <w:color w:val="auto"/>
        </w:rPr>
        <w:t>.</w:t>
      </w:r>
      <w:r w:rsidR="001F0BB6" w:rsidRPr="008E69E6">
        <w:rPr>
          <w:rFonts w:ascii="Calibri" w:hAnsi="Calibri" w:cs="Calibri"/>
          <w:color w:val="auto"/>
        </w:rPr>
        <w:t xml:space="preserve"> Thi</w:t>
      </w:r>
      <w:r w:rsidR="00193941" w:rsidRPr="008E69E6">
        <w:rPr>
          <w:rFonts w:ascii="Calibri" w:hAnsi="Calibri" w:cs="Calibri"/>
          <w:color w:val="auto"/>
        </w:rPr>
        <w:t xml:space="preserve">s will include </w:t>
      </w:r>
      <w:r w:rsidR="00C85C5A">
        <w:rPr>
          <w:rFonts w:ascii="Calibri" w:hAnsi="Calibri" w:cs="Calibri"/>
          <w:color w:val="auto"/>
        </w:rPr>
        <w:t>completing</w:t>
      </w:r>
      <w:r w:rsidR="001F0BB6" w:rsidRPr="008E69E6">
        <w:rPr>
          <w:rFonts w:ascii="Calibri" w:hAnsi="Calibri" w:cs="Calibri"/>
          <w:color w:val="auto"/>
        </w:rPr>
        <w:t xml:space="preserve"> Prevent</w:t>
      </w:r>
      <w:r w:rsidR="00C85C5A">
        <w:rPr>
          <w:rFonts w:ascii="Calibri" w:hAnsi="Calibri" w:cs="Calibri"/>
          <w:color w:val="auto"/>
        </w:rPr>
        <w:t xml:space="preserve">ing Radicalisation and Extremism </w:t>
      </w:r>
      <w:r w:rsidR="001F0BB6" w:rsidRPr="008E69E6">
        <w:rPr>
          <w:rFonts w:ascii="Calibri" w:hAnsi="Calibri" w:cs="Calibri"/>
          <w:color w:val="auto"/>
        </w:rPr>
        <w:t xml:space="preserve">training </w:t>
      </w:r>
      <w:r w:rsidR="00193941" w:rsidRPr="008E69E6">
        <w:rPr>
          <w:rFonts w:ascii="Calibri" w:hAnsi="Calibri" w:cs="Calibri"/>
          <w:color w:val="auto"/>
        </w:rPr>
        <w:t xml:space="preserve">which </w:t>
      </w:r>
      <w:r w:rsidR="00BA2614" w:rsidRPr="008E69E6">
        <w:rPr>
          <w:rFonts w:ascii="Calibri" w:hAnsi="Calibri" w:cs="Calibri"/>
          <w:color w:val="auto"/>
        </w:rPr>
        <w:t>fulfils</w:t>
      </w:r>
      <w:r w:rsidR="006F4139" w:rsidRPr="008E69E6">
        <w:rPr>
          <w:rFonts w:ascii="Calibri" w:hAnsi="Calibri" w:cs="Calibri"/>
          <w:color w:val="auto"/>
        </w:rPr>
        <w:t xml:space="preserve"> the requirements of the </w:t>
      </w:r>
      <w:r w:rsidR="00F55FFF">
        <w:rPr>
          <w:rFonts w:ascii="Calibri" w:hAnsi="Calibri" w:cs="Calibri"/>
          <w:color w:val="auto"/>
        </w:rPr>
        <w:t>P</w:t>
      </w:r>
      <w:r w:rsidR="006F4139" w:rsidRPr="008E69E6">
        <w:rPr>
          <w:rFonts w:ascii="Calibri" w:hAnsi="Calibri" w:cs="Calibri"/>
          <w:color w:val="auto"/>
        </w:rPr>
        <w:t>revent Duty for schools/colleges;</w:t>
      </w:r>
      <w:r w:rsidR="001F0BB6" w:rsidRPr="008E69E6">
        <w:rPr>
          <w:rFonts w:ascii="Calibri" w:hAnsi="Calibri" w:cs="Calibri"/>
          <w:color w:val="auto"/>
        </w:rPr>
        <w:t xml:space="preserve"> </w:t>
      </w:r>
      <w:r w:rsidR="00C1780A" w:rsidRPr="008E69E6">
        <w:rPr>
          <w:rFonts w:ascii="Calibri" w:hAnsi="Calibri" w:cs="Calibri"/>
          <w:color w:val="auto"/>
        </w:rPr>
        <w:t xml:space="preserve"> </w:t>
      </w:r>
    </w:p>
    <w:p w14:paraId="39BD94D8" w14:textId="0AD37D63" w:rsidR="001F0BB6" w:rsidRPr="008E69E6" w:rsidRDefault="00212B2C" w:rsidP="008E10A3">
      <w:pPr>
        <w:pStyle w:val="Default"/>
        <w:numPr>
          <w:ilvl w:val="0"/>
          <w:numId w:val="12"/>
        </w:numPr>
        <w:spacing w:after="120" w:line="276" w:lineRule="auto"/>
        <w:jc w:val="both"/>
        <w:rPr>
          <w:rFonts w:ascii="Calibri" w:hAnsi="Calibri" w:cs="Calibri"/>
          <w:color w:val="auto"/>
        </w:rPr>
      </w:pPr>
      <w:r w:rsidRPr="00D665CD">
        <w:rPr>
          <w:rFonts w:asciiTheme="minorHAnsi" w:hAnsiTheme="minorHAnsi" w:cstheme="minorHAnsi"/>
          <w:color w:val="auto"/>
          <w:lang w:eastAsia="en-GB"/>
        </w:rPr>
        <w:t xml:space="preserve">All </w:t>
      </w:r>
      <w:r w:rsidR="0034084E">
        <w:rPr>
          <w:rFonts w:asciiTheme="minorHAnsi" w:hAnsiTheme="minorHAnsi" w:cstheme="minorHAnsi"/>
          <w:color w:val="auto"/>
          <w:lang w:eastAsia="en-GB"/>
        </w:rPr>
        <w:t>s</w:t>
      </w:r>
      <w:r w:rsidRPr="00D665CD">
        <w:rPr>
          <w:rFonts w:asciiTheme="minorHAnsi" w:hAnsiTheme="minorHAnsi" w:cstheme="minorHAnsi"/>
          <w:color w:val="auto"/>
          <w:lang w:eastAsia="en-GB"/>
        </w:rPr>
        <w:t>taff</w:t>
      </w:r>
      <w:r w:rsidR="00FB60D5" w:rsidRPr="00D665CD">
        <w:rPr>
          <w:rFonts w:asciiTheme="minorHAnsi" w:hAnsiTheme="minorHAnsi" w:cstheme="minorHAnsi"/>
          <w:color w:val="auto"/>
          <w:lang w:eastAsia="en-GB"/>
        </w:rPr>
        <w:t xml:space="preserve"> /</w:t>
      </w:r>
      <w:r w:rsidRPr="00D665CD">
        <w:rPr>
          <w:rFonts w:asciiTheme="minorHAnsi" w:hAnsiTheme="minorHAnsi" w:cstheme="minorHAnsi"/>
          <w:color w:val="auto"/>
          <w:lang w:eastAsia="en-GB"/>
        </w:rPr>
        <w:t xml:space="preserve"> </w:t>
      </w:r>
      <w:del w:id="55" w:author="h engage" w:date="2022-09-09T15:05:00Z">
        <w:r w:rsidRPr="00D665CD" w:rsidDel="003E2D35">
          <w:rPr>
            <w:rFonts w:asciiTheme="minorHAnsi" w:hAnsiTheme="minorHAnsi" w:cstheme="minorHAnsi"/>
            <w:color w:val="auto"/>
            <w:lang w:eastAsia="en-GB"/>
          </w:rPr>
          <w:delText xml:space="preserve">anyone who has contact with a child or young person </w:delText>
        </w:r>
      </w:del>
      <w:r w:rsidRPr="00D665CD">
        <w:rPr>
          <w:rFonts w:asciiTheme="minorHAnsi" w:hAnsiTheme="minorHAnsi" w:cstheme="minorHAnsi"/>
          <w:color w:val="auto"/>
          <w:lang w:eastAsia="en-GB"/>
        </w:rPr>
        <w:t>including volunteers</w:t>
      </w:r>
      <w:r w:rsidRPr="00D665CD">
        <w:rPr>
          <w:rStyle w:val="Emphasis"/>
          <w:i w:val="0"/>
          <w:color w:val="auto"/>
        </w:rPr>
        <w:t xml:space="preserve"> </w:t>
      </w:r>
      <w:r w:rsidR="001F0BB6" w:rsidRPr="008E69E6">
        <w:rPr>
          <w:rFonts w:ascii="Calibri" w:hAnsi="Calibri" w:cs="Calibri"/>
          <w:color w:val="auto"/>
        </w:rPr>
        <w:t xml:space="preserve">know about Prevent duties and will report any concerns to the </w:t>
      </w:r>
      <w:r w:rsidR="006131CC" w:rsidRPr="008E69E6">
        <w:rPr>
          <w:rFonts w:ascii="Calibri" w:hAnsi="Calibri" w:cs="Calibri"/>
          <w:color w:val="auto"/>
        </w:rPr>
        <w:t>Safeguarding Designated L</w:t>
      </w:r>
      <w:r w:rsidR="001F0BB6" w:rsidRPr="008E69E6">
        <w:rPr>
          <w:rFonts w:ascii="Calibri" w:hAnsi="Calibri" w:cs="Calibri"/>
          <w:color w:val="auto"/>
        </w:rPr>
        <w:t xml:space="preserve">ead in the </w:t>
      </w:r>
      <w:r w:rsidR="00C17136">
        <w:rPr>
          <w:rFonts w:ascii="Calibri" w:hAnsi="Calibri" w:cs="Calibri"/>
          <w:color w:val="auto"/>
        </w:rPr>
        <w:t xml:space="preserve">parent </w:t>
      </w:r>
      <w:r w:rsidR="001F0BB6" w:rsidRPr="008E69E6">
        <w:rPr>
          <w:rFonts w:ascii="Calibri" w:hAnsi="Calibri" w:cs="Calibri"/>
          <w:color w:val="auto"/>
        </w:rPr>
        <w:t>school who has responsibilities under Prevent to take action, offer advice and support which may include a referral into Channel using the case pathway process</w:t>
      </w:r>
      <w:r w:rsidR="006F4139" w:rsidRPr="008E69E6">
        <w:rPr>
          <w:rFonts w:ascii="Calibri" w:hAnsi="Calibri" w:cs="Calibri"/>
          <w:color w:val="auto"/>
        </w:rPr>
        <w:t>;</w:t>
      </w:r>
      <w:r w:rsidR="001F0BB6" w:rsidRPr="008E69E6">
        <w:rPr>
          <w:rFonts w:ascii="Calibri" w:hAnsi="Calibri" w:cs="Calibri"/>
          <w:color w:val="auto"/>
        </w:rPr>
        <w:t xml:space="preserve"> </w:t>
      </w:r>
    </w:p>
    <w:p w14:paraId="3903ED19" w14:textId="6141AB15" w:rsidR="005A598D" w:rsidRPr="008E69E6" w:rsidRDefault="00212B2C" w:rsidP="008E10A3">
      <w:pPr>
        <w:pStyle w:val="Default"/>
        <w:numPr>
          <w:ilvl w:val="0"/>
          <w:numId w:val="12"/>
        </w:numPr>
        <w:spacing w:after="120" w:line="276" w:lineRule="auto"/>
        <w:jc w:val="both"/>
        <w:rPr>
          <w:rFonts w:ascii="Calibri" w:hAnsi="Calibri" w:cs="Calibri"/>
          <w:b/>
          <w:color w:val="auto"/>
        </w:rPr>
      </w:pPr>
      <w:r w:rsidRPr="00D665CD">
        <w:rPr>
          <w:rFonts w:asciiTheme="minorHAnsi" w:hAnsiTheme="minorHAnsi" w:cstheme="minorHAnsi"/>
          <w:color w:val="auto"/>
          <w:lang w:eastAsia="en-GB"/>
        </w:rPr>
        <w:t xml:space="preserve">All </w:t>
      </w:r>
      <w:r w:rsidR="00E01BBE">
        <w:rPr>
          <w:rFonts w:asciiTheme="minorHAnsi" w:hAnsiTheme="minorHAnsi" w:cstheme="minorHAnsi"/>
          <w:color w:val="auto"/>
          <w:lang w:eastAsia="en-GB"/>
        </w:rPr>
        <w:t>s</w:t>
      </w:r>
      <w:r w:rsidRPr="00D665CD">
        <w:rPr>
          <w:rFonts w:asciiTheme="minorHAnsi" w:hAnsiTheme="minorHAnsi" w:cstheme="minorHAnsi"/>
          <w:color w:val="auto"/>
          <w:lang w:eastAsia="en-GB"/>
        </w:rPr>
        <w:t>taff</w:t>
      </w:r>
      <w:r w:rsidR="00FB60D5" w:rsidRPr="00D665CD">
        <w:rPr>
          <w:rFonts w:asciiTheme="minorHAnsi" w:hAnsiTheme="minorHAnsi" w:cstheme="minorHAnsi"/>
          <w:color w:val="auto"/>
          <w:lang w:eastAsia="en-GB"/>
        </w:rPr>
        <w:t xml:space="preserve"> /</w:t>
      </w:r>
      <w:r w:rsidRPr="00D665CD">
        <w:rPr>
          <w:rFonts w:asciiTheme="minorHAnsi" w:hAnsiTheme="minorHAnsi" w:cstheme="minorHAnsi"/>
          <w:color w:val="auto"/>
          <w:lang w:eastAsia="en-GB"/>
        </w:rPr>
        <w:t xml:space="preserve"> anyone who has contact with a child or young person including volunteers</w:t>
      </w:r>
      <w:r w:rsidRPr="00D665CD">
        <w:rPr>
          <w:rStyle w:val="Emphasis"/>
          <w:i w:val="0"/>
          <w:color w:val="auto"/>
        </w:rPr>
        <w:t xml:space="preserve"> </w:t>
      </w:r>
      <w:r w:rsidR="009316B4" w:rsidRPr="00D665CD">
        <w:rPr>
          <w:rFonts w:asciiTheme="minorHAnsi" w:hAnsiTheme="minorHAnsi" w:cstheme="minorHAnsi"/>
          <w:color w:val="auto"/>
          <w:lang w:eastAsia="en-GB"/>
        </w:rPr>
        <w:t xml:space="preserve">should recognise that children are capable of abusing other children </w:t>
      </w:r>
      <w:r w:rsidR="00193941" w:rsidRPr="00D665CD">
        <w:rPr>
          <w:rFonts w:asciiTheme="minorHAnsi" w:hAnsiTheme="minorHAnsi" w:cstheme="minorHAnsi"/>
          <w:color w:val="auto"/>
          <w:lang w:eastAsia="en-GB"/>
        </w:rPr>
        <w:t>or</w:t>
      </w:r>
      <w:r w:rsidR="009316B4" w:rsidRPr="00D665CD">
        <w:rPr>
          <w:rFonts w:asciiTheme="minorHAnsi" w:hAnsiTheme="minorHAnsi" w:cstheme="minorHAnsi"/>
          <w:color w:val="auto"/>
          <w:lang w:eastAsia="en-GB"/>
        </w:rPr>
        <w:t xml:space="preserve"> their peers, </w:t>
      </w:r>
      <w:r w:rsidR="00193941" w:rsidRPr="008E69E6">
        <w:rPr>
          <w:rFonts w:asciiTheme="minorHAnsi" w:hAnsiTheme="minorHAnsi" w:cstheme="minorHAnsi"/>
          <w:color w:val="auto"/>
          <w:lang w:eastAsia="en-GB"/>
        </w:rPr>
        <w:t>working</w:t>
      </w:r>
      <w:r w:rsidR="009316B4" w:rsidRPr="008E69E6">
        <w:rPr>
          <w:rFonts w:asciiTheme="minorHAnsi" w:hAnsiTheme="minorHAnsi" w:cstheme="minorHAnsi"/>
          <w:color w:val="auto"/>
          <w:lang w:eastAsia="en-GB"/>
        </w:rPr>
        <w:t xml:space="preserve"> to reduce and eliminate such behaviour in their setting.  </w:t>
      </w:r>
    </w:p>
    <w:p w14:paraId="66ABAE9F" w14:textId="03F51551" w:rsidR="00193941" w:rsidRPr="008E69E6" w:rsidRDefault="00193941" w:rsidP="008E10A3">
      <w:pPr>
        <w:pStyle w:val="ListParagraph"/>
        <w:numPr>
          <w:ilvl w:val="0"/>
          <w:numId w:val="12"/>
        </w:numPr>
        <w:spacing w:after="0"/>
        <w:jc w:val="both"/>
        <w:rPr>
          <w:rFonts w:cs="Calibri"/>
        </w:rPr>
      </w:pPr>
      <w:r w:rsidRPr="008E69E6">
        <w:rPr>
          <w:rFonts w:cs="Calibri"/>
        </w:rPr>
        <w:t xml:space="preserve">This </w:t>
      </w:r>
      <w:r w:rsidR="00D665CD">
        <w:rPr>
          <w:rFonts w:cs="Calibri"/>
        </w:rPr>
        <w:t>provision</w:t>
      </w:r>
      <w:r w:rsidR="008F6B26" w:rsidRPr="008E69E6">
        <w:rPr>
          <w:rFonts w:cs="Calibri"/>
        </w:rPr>
        <w:t xml:space="preserve"> recognises the importance of learning from </w:t>
      </w:r>
      <w:r w:rsidR="007503FC">
        <w:rPr>
          <w:rFonts w:cs="Calibri"/>
        </w:rPr>
        <w:t>N</w:t>
      </w:r>
      <w:r w:rsidR="008F6B26" w:rsidRPr="008E69E6">
        <w:rPr>
          <w:rFonts w:cs="Calibri"/>
        </w:rPr>
        <w:t xml:space="preserve">ational and </w:t>
      </w:r>
      <w:r w:rsidR="007503FC">
        <w:rPr>
          <w:rFonts w:cs="Calibri"/>
        </w:rPr>
        <w:t>L</w:t>
      </w:r>
      <w:r w:rsidR="008F6B26" w:rsidRPr="008E69E6">
        <w:rPr>
          <w:rFonts w:cs="Calibri"/>
        </w:rPr>
        <w:t xml:space="preserve">ocal </w:t>
      </w:r>
      <w:r w:rsidR="007503FC">
        <w:rPr>
          <w:rFonts w:cs="Calibri"/>
        </w:rPr>
        <w:t>Child Safeguarding Reviews.</w:t>
      </w:r>
      <w:r w:rsidRPr="008E69E6">
        <w:rPr>
          <w:rFonts w:cs="Calibri"/>
        </w:rPr>
        <w:t xml:space="preserve">  We are aware of the </w:t>
      </w:r>
      <w:r w:rsidR="008F6B26" w:rsidRPr="008E69E6">
        <w:rPr>
          <w:rFonts w:cs="Calibri"/>
        </w:rPr>
        <w:t xml:space="preserve">impact </w:t>
      </w:r>
      <w:r w:rsidRPr="008E69E6">
        <w:rPr>
          <w:rFonts w:cs="Calibri"/>
        </w:rPr>
        <w:t>this has on how we carry out our Safeguarding and Child P</w:t>
      </w:r>
      <w:r w:rsidR="008F6B26" w:rsidRPr="008E69E6">
        <w:rPr>
          <w:rFonts w:cs="Calibri"/>
        </w:rPr>
        <w:t xml:space="preserve">rotection </w:t>
      </w:r>
      <w:del w:id="56" w:author="h engage" w:date="2022-09-09T15:07:00Z">
        <w:r w:rsidR="008F6B26" w:rsidRPr="008E69E6" w:rsidDel="00540795">
          <w:rPr>
            <w:rFonts w:cs="Calibri"/>
          </w:rPr>
          <w:delText xml:space="preserve">responsibilities and </w:delText>
        </w:r>
      </w:del>
      <w:r w:rsidR="008F6B26" w:rsidRPr="008E69E6">
        <w:rPr>
          <w:rFonts w:cs="Calibri"/>
        </w:rPr>
        <w:t>roles</w:t>
      </w:r>
      <w:ins w:id="57" w:author="h engage" w:date="2022-09-09T15:07:00Z">
        <w:r w:rsidR="00540795" w:rsidRPr="00540795">
          <w:rPr>
            <w:rFonts w:cs="Calibri"/>
          </w:rPr>
          <w:t xml:space="preserve"> </w:t>
        </w:r>
      </w:ins>
      <w:r w:rsidR="007503FC">
        <w:rPr>
          <w:rFonts w:cs="Calibri"/>
        </w:rPr>
        <w:t>a</w:t>
      </w:r>
      <w:ins w:id="58" w:author="h engage" w:date="2022-09-09T15:07:00Z">
        <w:r w:rsidR="00540795">
          <w:rPr>
            <w:rFonts w:cs="Calibri"/>
          </w:rPr>
          <w:t xml:space="preserve">nd </w:t>
        </w:r>
        <w:r w:rsidR="00540795" w:rsidRPr="008E69E6">
          <w:rPr>
            <w:rFonts w:cs="Calibri"/>
          </w:rPr>
          <w:t>responsibilities</w:t>
        </w:r>
        <w:r w:rsidR="00540795">
          <w:rPr>
            <w:rFonts w:cs="Calibri"/>
          </w:rPr>
          <w:t>.</w:t>
        </w:r>
      </w:ins>
    </w:p>
    <w:p w14:paraId="63570218" w14:textId="77777777" w:rsidR="008F6B26" w:rsidRPr="008E69E6" w:rsidRDefault="008F6B26" w:rsidP="008E10A3">
      <w:pPr>
        <w:pStyle w:val="ListParagraph"/>
        <w:spacing w:after="0"/>
        <w:jc w:val="both"/>
        <w:rPr>
          <w:rFonts w:cs="Calibri"/>
        </w:rPr>
      </w:pPr>
      <w:r w:rsidRPr="008E69E6">
        <w:rPr>
          <w:rFonts w:cs="Calibri"/>
        </w:rPr>
        <w:t xml:space="preserve"> </w:t>
      </w:r>
    </w:p>
    <w:p w14:paraId="36F18022" w14:textId="77777777" w:rsidR="00193941" w:rsidRPr="008E69E6" w:rsidRDefault="00193941" w:rsidP="008E10A3">
      <w:pPr>
        <w:pStyle w:val="Default"/>
        <w:spacing w:line="276" w:lineRule="auto"/>
        <w:jc w:val="both"/>
        <w:rPr>
          <w:rFonts w:ascii="Calibri" w:hAnsi="Calibri" w:cs="Calibri"/>
          <w:b/>
          <w:color w:val="auto"/>
        </w:rPr>
      </w:pPr>
    </w:p>
    <w:p w14:paraId="69CD7C9A" w14:textId="1FD0716B" w:rsidR="00FE292E" w:rsidRPr="008E69E6" w:rsidRDefault="008726E7" w:rsidP="008E10A3">
      <w:pPr>
        <w:pStyle w:val="Default"/>
        <w:spacing w:line="276" w:lineRule="auto"/>
        <w:jc w:val="both"/>
        <w:rPr>
          <w:rFonts w:ascii="Calibri" w:hAnsi="Calibri" w:cs="Calibri"/>
          <w:b/>
          <w:color w:val="auto"/>
          <w:sz w:val="26"/>
          <w:szCs w:val="26"/>
        </w:rPr>
      </w:pPr>
      <w:r w:rsidRPr="008E69E6">
        <w:rPr>
          <w:rFonts w:ascii="Calibri" w:hAnsi="Calibri" w:cs="Calibri"/>
          <w:b/>
          <w:color w:val="auto"/>
          <w:sz w:val="26"/>
          <w:szCs w:val="26"/>
        </w:rPr>
        <w:t xml:space="preserve">4.2 </w:t>
      </w:r>
      <w:r w:rsidR="00214F84" w:rsidRPr="008E69E6">
        <w:rPr>
          <w:rFonts w:ascii="Calibri" w:hAnsi="Calibri" w:cs="Calibri"/>
          <w:b/>
          <w:color w:val="auto"/>
          <w:sz w:val="26"/>
          <w:szCs w:val="26"/>
        </w:rPr>
        <w:t xml:space="preserve">   </w:t>
      </w:r>
      <w:r w:rsidR="00D665CD">
        <w:rPr>
          <w:rFonts w:ascii="Calibri" w:hAnsi="Calibri" w:cs="Calibri"/>
          <w:b/>
          <w:color w:val="auto"/>
          <w:sz w:val="26"/>
          <w:szCs w:val="26"/>
        </w:rPr>
        <w:t xml:space="preserve">The Directors of </w:t>
      </w:r>
      <w:del w:id="59" w:author="h engage" w:date="2022-09-09T15:07:00Z">
        <w:r w:rsidR="00D665CD" w:rsidDel="00540795">
          <w:rPr>
            <w:rFonts w:ascii="Calibri" w:hAnsi="Calibri" w:cs="Calibri"/>
            <w:b/>
            <w:color w:val="auto"/>
            <w:sz w:val="26"/>
            <w:szCs w:val="26"/>
          </w:rPr>
          <w:delText>Learning</w:delText>
        </w:r>
        <w:r w:rsidR="00FE292E" w:rsidRPr="008E69E6" w:rsidDel="00540795">
          <w:rPr>
            <w:rFonts w:ascii="Calibri" w:hAnsi="Calibri" w:cs="Calibri"/>
            <w:b/>
            <w:color w:val="auto"/>
            <w:sz w:val="26"/>
            <w:szCs w:val="26"/>
          </w:rPr>
          <w:delText xml:space="preserve"> </w:delText>
        </w:r>
      </w:del>
      <w:r w:rsidR="002F3661">
        <w:rPr>
          <w:rFonts w:ascii="Calibri" w:hAnsi="Calibri" w:cs="Calibri"/>
          <w:b/>
          <w:color w:val="auto"/>
          <w:sz w:val="26"/>
          <w:szCs w:val="26"/>
        </w:rPr>
        <w:t>Engage Project</w:t>
      </w:r>
      <w:ins w:id="60" w:author="h engage" w:date="2022-09-09T15:07:00Z">
        <w:r w:rsidR="00540795" w:rsidRPr="008E69E6">
          <w:rPr>
            <w:rFonts w:ascii="Calibri" w:hAnsi="Calibri" w:cs="Calibri"/>
            <w:b/>
            <w:color w:val="auto"/>
            <w:sz w:val="26"/>
            <w:szCs w:val="26"/>
          </w:rPr>
          <w:t xml:space="preserve"> </w:t>
        </w:r>
      </w:ins>
      <w:r w:rsidR="00FE292E" w:rsidRPr="008E69E6">
        <w:rPr>
          <w:rFonts w:ascii="Calibri" w:hAnsi="Calibri" w:cs="Calibri"/>
          <w:b/>
          <w:color w:val="auto"/>
          <w:sz w:val="26"/>
          <w:szCs w:val="26"/>
        </w:rPr>
        <w:t>are responsible for</w:t>
      </w:r>
      <w:r w:rsidR="00D665CD">
        <w:rPr>
          <w:rFonts w:ascii="Calibri" w:hAnsi="Calibri" w:cs="Calibri"/>
          <w:b/>
          <w:color w:val="auto"/>
          <w:sz w:val="26"/>
          <w:szCs w:val="26"/>
        </w:rPr>
        <w:t>:</w:t>
      </w:r>
    </w:p>
    <w:p w14:paraId="0B322180" w14:textId="77777777" w:rsidR="00A63C22" w:rsidRPr="008E69E6" w:rsidRDefault="00A63C22" w:rsidP="008E10A3">
      <w:pPr>
        <w:pStyle w:val="Default"/>
        <w:spacing w:line="276" w:lineRule="auto"/>
        <w:jc w:val="both"/>
        <w:rPr>
          <w:rFonts w:ascii="Calibri" w:hAnsi="Calibri" w:cs="Calibri"/>
          <w:color w:val="auto"/>
        </w:rPr>
      </w:pPr>
    </w:p>
    <w:p w14:paraId="1D3BE127" w14:textId="69690115" w:rsidR="00FA7099" w:rsidRDefault="008726E7" w:rsidP="008E10A3">
      <w:pPr>
        <w:pStyle w:val="ListParagraph"/>
        <w:numPr>
          <w:ilvl w:val="0"/>
          <w:numId w:val="12"/>
        </w:numPr>
        <w:spacing w:after="120"/>
        <w:jc w:val="both"/>
        <w:rPr>
          <w:lang w:eastAsia="en-GB"/>
        </w:rPr>
      </w:pPr>
      <w:r w:rsidRPr="008E69E6">
        <w:rPr>
          <w:lang w:eastAsia="en-GB"/>
        </w:rPr>
        <w:t xml:space="preserve">Taking </w:t>
      </w:r>
      <w:r w:rsidR="00FA7099" w:rsidRPr="008E69E6">
        <w:rPr>
          <w:lang w:eastAsia="en-GB"/>
        </w:rPr>
        <w:t>leadersh</w:t>
      </w:r>
      <w:r w:rsidR="002050CE">
        <w:rPr>
          <w:lang w:eastAsia="en-GB"/>
        </w:rPr>
        <w:t xml:space="preserve">ip responsibility for the provision’s </w:t>
      </w:r>
      <w:r w:rsidR="00BA2614" w:rsidRPr="008E69E6">
        <w:rPr>
          <w:lang w:eastAsia="en-GB"/>
        </w:rPr>
        <w:t>S</w:t>
      </w:r>
      <w:r w:rsidR="00FA7099" w:rsidRPr="008E69E6">
        <w:rPr>
          <w:lang w:eastAsia="en-GB"/>
        </w:rPr>
        <w:t>afeguarding</w:t>
      </w:r>
      <w:r w:rsidR="00E26BCB" w:rsidRPr="008E69E6">
        <w:rPr>
          <w:lang w:eastAsia="en-GB"/>
        </w:rPr>
        <w:t xml:space="preserve"> </w:t>
      </w:r>
      <w:r w:rsidR="00BA2614" w:rsidRPr="008E69E6">
        <w:rPr>
          <w:lang w:eastAsia="en-GB"/>
        </w:rPr>
        <w:t>and Child P</w:t>
      </w:r>
      <w:r w:rsidR="00E26BCB" w:rsidRPr="008E69E6">
        <w:rPr>
          <w:lang w:eastAsia="en-GB"/>
        </w:rPr>
        <w:t xml:space="preserve">rotection </w:t>
      </w:r>
      <w:r w:rsidR="00FA7099" w:rsidRPr="008E69E6">
        <w:rPr>
          <w:lang w:eastAsia="en-GB"/>
        </w:rPr>
        <w:t>arrangements</w:t>
      </w:r>
      <w:r w:rsidR="00E26BCB" w:rsidRPr="008E69E6">
        <w:rPr>
          <w:lang w:eastAsia="en-GB"/>
        </w:rPr>
        <w:t>;</w:t>
      </w:r>
      <w:r w:rsidR="00FA7099" w:rsidRPr="008E69E6">
        <w:rPr>
          <w:lang w:eastAsia="en-GB"/>
        </w:rPr>
        <w:t xml:space="preserve"> </w:t>
      </w:r>
    </w:p>
    <w:p w14:paraId="7C5B66CE" w14:textId="2200FB09" w:rsidR="00C17136" w:rsidRDefault="00C17136" w:rsidP="008E10A3">
      <w:pPr>
        <w:pStyle w:val="ListParagraph"/>
        <w:numPr>
          <w:ilvl w:val="0"/>
          <w:numId w:val="12"/>
        </w:numPr>
        <w:spacing w:after="120"/>
        <w:jc w:val="both"/>
        <w:rPr>
          <w:lang w:eastAsia="en-GB"/>
        </w:rPr>
      </w:pPr>
      <w:r>
        <w:rPr>
          <w:lang w:eastAsia="en-GB"/>
        </w:rPr>
        <w:lastRenderedPageBreak/>
        <w:t>Inform parent school of any Safeguarding concerns and liaise</w:t>
      </w:r>
      <w:r w:rsidR="007B50A9">
        <w:rPr>
          <w:lang w:eastAsia="en-GB"/>
        </w:rPr>
        <w:t xml:space="preserve"> with the school’s D</w:t>
      </w:r>
      <w:r w:rsidR="002F3661">
        <w:rPr>
          <w:lang w:eastAsia="en-GB"/>
        </w:rPr>
        <w:t xml:space="preserve">esignated </w:t>
      </w:r>
      <w:r w:rsidR="007B50A9">
        <w:rPr>
          <w:lang w:eastAsia="en-GB"/>
        </w:rPr>
        <w:t>S</w:t>
      </w:r>
      <w:r w:rsidR="002F3661">
        <w:rPr>
          <w:lang w:eastAsia="en-GB"/>
        </w:rPr>
        <w:t xml:space="preserve">afeguarding </w:t>
      </w:r>
      <w:r w:rsidR="007B50A9">
        <w:rPr>
          <w:lang w:eastAsia="en-GB"/>
        </w:rPr>
        <w:t>L</w:t>
      </w:r>
      <w:r w:rsidR="002F3661">
        <w:rPr>
          <w:lang w:eastAsia="en-GB"/>
        </w:rPr>
        <w:t>ead</w:t>
      </w:r>
      <w:r w:rsidR="007B50A9">
        <w:rPr>
          <w:lang w:eastAsia="en-GB"/>
        </w:rPr>
        <w:t>. An</w:t>
      </w:r>
      <w:r w:rsidR="00251991">
        <w:rPr>
          <w:lang w:eastAsia="en-GB"/>
        </w:rPr>
        <w:t>y</w:t>
      </w:r>
      <w:r w:rsidR="007B50A9">
        <w:rPr>
          <w:lang w:eastAsia="en-GB"/>
        </w:rPr>
        <w:t xml:space="preserve"> follo</w:t>
      </w:r>
      <w:r w:rsidR="00251991">
        <w:rPr>
          <w:lang w:eastAsia="en-GB"/>
        </w:rPr>
        <w:t xml:space="preserve">w </w:t>
      </w:r>
      <w:r w:rsidR="002F3661">
        <w:rPr>
          <w:lang w:eastAsia="en-GB"/>
        </w:rPr>
        <w:t xml:space="preserve">up </w:t>
      </w:r>
      <w:r w:rsidR="00251991">
        <w:rPr>
          <w:lang w:eastAsia="en-GB"/>
        </w:rPr>
        <w:t>work should be shared with D</w:t>
      </w:r>
      <w:r w:rsidR="002F3661">
        <w:rPr>
          <w:lang w:eastAsia="en-GB"/>
        </w:rPr>
        <w:t xml:space="preserve">esignated </w:t>
      </w:r>
      <w:r w:rsidR="00251991">
        <w:rPr>
          <w:lang w:eastAsia="en-GB"/>
        </w:rPr>
        <w:t>S</w:t>
      </w:r>
      <w:r w:rsidR="002F3661">
        <w:rPr>
          <w:lang w:eastAsia="en-GB"/>
        </w:rPr>
        <w:t xml:space="preserve">afeguarding </w:t>
      </w:r>
      <w:r w:rsidR="00251991">
        <w:rPr>
          <w:lang w:eastAsia="en-GB"/>
        </w:rPr>
        <w:t>L</w:t>
      </w:r>
      <w:r w:rsidR="002F3661">
        <w:rPr>
          <w:lang w:eastAsia="en-GB"/>
        </w:rPr>
        <w:t>ead</w:t>
      </w:r>
      <w:r w:rsidR="00251991">
        <w:rPr>
          <w:lang w:eastAsia="en-GB"/>
        </w:rPr>
        <w:t xml:space="preserve"> at </w:t>
      </w:r>
      <w:r w:rsidR="009C4668">
        <w:rPr>
          <w:lang w:eastAsia="en-GB"/>
        </w:rPr>
        <w:t>Engage Project</w:t>
      </w:r>
      <w:r w:rsidR="00251991">
        <w:rPr>
          <w:lang w:eastAsia="en-GB"/>
        </w:rPr>
        <w:t>.</w:t>
      </w:r>
    </w:p>
    <w:p w14:paraId="1D394ABF" w14:textId="77777777" w:rsidR="0026209C" w:rsidRPr="0026209C" w:rsidRDefault="0026209C" w:rsidP="008E10A3">
      <w:pPr>
        <w:pStyle w:val="ListParagraph"/>
        <w:spacing w:after="120"/>
        <w:jc w:val="both"/>
        <w:rPr>
          <w:sz w:val="12"/>
          <w:lang w:eastAsia="en-GB"/>
        </w:rPr>
      </w:pPr>
    </w:p>
    <w:p w14:paraId="39F52FFE" w14:textId="7AAE2E18" w:rsidR="002F7F2F" w:rsidRPr="0026209C" w:rsidRDefault="00736F09" w:rsidP="008E10A3">
      <w:pPr>
        <w:pStyle w:val="ListParagraph"/>
        <w:numPr>
          <w:ilvl w:val="0"/>
          <w:numId w:val="12"/>
        </w:numPr>
        <w:spacing w:after="0"/>
        <w:jc w:val="both"/>
        <w:rPr>
          <w:rFonts w:cs="Calibri"/>
        </w:rPr>
      </w:pPr>
      <w:r>
        <w:rPr>
          <w:lang w:eastAsia="en-GB"/>
        </w:rPr>
        <w:t xml:space="preserve">Keeping </w:t>
      </w:r>
      <w:r w:rsidR="00C1780A" w:rsidRPr="008E69E6">
        <w:rPr>
          <w:lang w:eastAsia="en-GB"/>
        </w:rPr>
        <w:t>up t</w:t>
      </w:r>
      <w:r w:rsidR="00BA2614" w:rsidRPr="008E69E6">
        <w:rPr>
          <w:lang w:eastAsia="en-GB"/>
        </w:rPr>
        <w:t>o date with emerging issues in S</w:t>
      </w:r>
      <w:r w:rsidR="00C1780A" w:rsidRPr="008E69E6">
        <w:rPr>
          <w:lang w:eastAsia="en-GB"/>
        </w:rPr>
        <w:t xml:space="preserve">afeguarding and </w:t>
      </w:r>
      <w:r w:rsidR="00BA2614" w:rsidRPr="008E69E6">
        <w:rPr>
          <w:lang w:eastAsia="en-GB"/>
        </w:rPr>
        <w:t>recognise the</w:t>
      </w:r>
      <w:r w:rsidR="00C1780A" w:rsidRPr="008E69E6">
        <w:rPr>
          <w:lang w:eastAsia="en-GB"/>
        </w:rPr>
        <w:t xml:space="preserve"> strategies by the Local Authority in trying to k</w:t>
      </w:r>
      <w:r w:rsidR="00E26BCB" w:rsidRPr="008E69E6">
        <w:rPr>
          <w:lang w:eastAsia="en-GB"/>
        </w:rPr>
        <w:t xml:space="preserve">eep children safe </w:t>
      </w:r>
      <w:del w:id="61" w:author="h engage" w:date="2022-09-09T15:08:00Z">
        <w:r w:rsidR="002050CE" w:rsidDel="00540795">
          <w:rPr>
            <w:lang w:eastAsia="en-GB"/>
          </w:rPr>
          <w:delText>South Yorkshir</w:delText>
        </w:r>
      </w:del>
      <w:r w:rsidR="002050CE">
        <w:rPr>
          <w:lang w:eastAsia="en-GB"/>
        </w:rPr>
        <w:t>;</w:t>
      </w:r>
      <w:r w:rsidR="00C1780A" w:rsidRPr="008E69E6">
        <w:rPr>
          <w:lang w:eastAsia="en-GB"/>
        </w:rPr>
        <w:t xml:space="preserve">   </w:t>
      </w:r>
    </w:p>
    <w:p w14:paraId="0E3EFC5E" w14:textId="77777777" w:rsidR="0026209C" w:rsidRPr="0026209C" w:rsidRDefault="0026209C" w:rsidP="008E10A3">
      <w:pPr>
        <w:pStyle w:val="Default"/>
        <w:spacing w:line="276" w:lineRule="auto"/>
        <w:jc w:val="both"/>
        <w:rPr>
          <w:rFonts w:ascii="Calibri" w:hAnsi="Calibri" w:cs="Calibri"/>
          <w:color w:val="auto"/>
          <w:sz w:val="12"/>
        </w:rPr>
      </w:pPr>
    </w:p>
    <w:p w14:paraId="2C4AE7FD" w14:textId="77777777" w:rsidR="00736F09" w:rsidRDefault="002F7F2F" w:rsidP="008E10A3">
      <w:pPr>
        <w:pStyle w:val="ListParagraph"/>
        <w:numPr>
          <w:ilvl w:val="0"/>
          <w:numId w:val="12"/>
        </w:numPr>
        <w:spacing w:after="120"/>
        <w:jc w:val="both"/>
        <w:rPr>
          <w:rFonts w:cs="Calibri"/>
        </w:rPr>
      </w:pPr>
      <w:r w:rsidRPr="008E69E6">
        <w:rPr>
          <w:rFonts w:cs="Calibri"/>
        </w:rPr>
        <w:t xml:space="preserve">Ensuring that we have a </w:t>
      </w:r>
      <w:r w:rsidR="00251991">
        <w:rPr>
          <w:rFonts w:cs="Calibri"/>
        </w:rPr>
        <w:t xml:space="preserve">Designated </w:t>
      </w:r>
      <w:r w:rsidRPr="008E69E6">
        <w:rPr>
          <w:rFonts w:cs="Calibri"/>
        </w:rPr>
        <w:t xml:space="preserve">Safeguarding Lead for Child Protection, </w:t>
      </w:r>
      <w:r w:rsidR="00BA2614" w:rsidRPr="008E69E6">
        <w:rPr>
          <w:rFonts w:cs="Calibri"/>
        </w:rPr>
        <w:t>appointed from the Senior Management T</w:t>
      </w:r>
      <w:r w:rsidR="00B9508A" w:rsidRPr="008E69E6">
        <w:rPr>
          <w:rFonts w:cs="Calibri"/>
        </w:rPr>
        <w:t xml:space="preserve">eam </w:t>
      </w:r>
      <w:r w:rsidR="00A96721" w:rsidRPr="008E69E6">
        <w:rPr>
          <w:rFonts w:cs="Calibri"/>
        </w:rPr>
        <w:t xml:space="preserve">and one </w:t>
      </w:r>
      <w:r w:rsidR="00B9508A" w:rsidRPr="008E69E6">
        <w:rPr>
          <w:rFonts w:cs="Calibri"/>
        </w:rPr>
        <w:t xml:space="preserve">who oversees and line manages the activities and the activities of all other </w:t>
      </w:r>
      <w:r w:rsidR="002050CE">
        <w:rPr>
          <w:rFonts w:cs="Calibri"/>
        </w:rPr>
        <w:t xml:space="preserve">members of </w:t>
      </w:r>
      <w:r w:rsidR="009C4668">
        <w:rPr>
          <w:rFonts w:cs="Calibri"/>
        </w:rPr>
        <w:t>Engage Project</w:t>
      </w:r>
      <w:r w:rsidR="002050CE">
        <w:rPr>
          <w:rFonts w:cs="Calibri"/>
        </w:rPr>
        <w:t xml:space="preserve"> Team</w:t>
      </w:r>
      <w:r w:rsidR="00BA2614" w:rsidRPr="008E69E6">
        <w:rPr>
          <w:rFonts w:cs="Calibri"/>
        </w:rPr>
        <w:t>.  The number of D</w:t>
      </w:r>
      <w:r w:rsidR="00736F09">
        <w:rPr>
          <w:rFonts w:cs="Calibri"/>
        </w:rPr>
        <w:t xml:space="preserve">esignated </w:t>
      </w:r>
      <w:r w:rsidR="00BA2614" w:rsidRPr="008E69E6">
        <w:rPr>
          <w:rFonts w:cs="Calibri"/>
        </w:rPr>
        <w:t>S</w:t>
      </w:r>
      <w:r w:rsidR="00736F09">
        <w:rPr>
          <w:rFonts w:cs="Calibri"/>
        </w:rPr>
        <w:t xml:space="preserve">afeguarding </w:t>
      </w:r>
      <w:r w:rsidR="00BA2614" w:rsidRPr="008E69E6">
        <w:rPr>
          <w:rFonts w:cs="Calibri"/>
        </w:rPr>
        <w:t>L</w:t>
      </w:r>
      <w:r w:rsidR="00736F09">
        <w:rPr>
          <w:rFonts w:cs="Calibri"/>
        </w:rPr>
        <w:t>eads</w:t>
      </w:r>
      <w:r w:rsidR="00BA2614" w:rsidRPr="008E69E6">
        <w:rPr>
          <w:rFonts w:cs="Calibri"/>
        </w:rPr>
        <w:t xml:space="preserve"> needs to be </w:t>
      </w:r>
      <w:r w:rsidRPr="008E69E6">
        <w:rPr>
          <w:rFonts w:cs="Calibri"/>
        </w:rPr>
        <w:t xml:space="preserve">sufficient in number depending upon the size and </w:t>
      </w:r>
      <w:r w:rsidR="00B9508A" w:rsidRPr="008E69E6">
        <w:rPr>
          <w:rFonts w:cs="Calibri"/>
        </w:rPr>
        <w:t>demands of</w:t>
      </w:r>
      <w:r w:rsidR="002050CE">
        <w:rPr>
          <w:rFonts w:cs="Calibri"/>
        </w:rPr>
        <w:t xml:space="preserve"> the provision</w:t>
      </w:r>
      <w:r w:rsidR="00B9508A" w:rsidRPr="008E69E6">
        <w:rPr>
          <w:rFonts w:cs="Calibri"/>
        </w:rPr>
        <w:t xml:space="preserve">. </w:t>
      </w:r>
    </w:p>
    <w:p w14:paraId="50B2A48F" w14:textId="77777777" w:rsidR="00736F09" w:rsidRPr="00736F09" w:rsidRDefault="00736F09" w:rsidP="00736F09">
      <w:pPr>
        <w:pStyle w:val="ListParagraph"/>
        <w:rPr>
          <w:rFonts w:cs="Calibri"/>
        </w:rPr>
      </w:pPr>
    </w:p>
    <w:p w14:paraId="21645481" w14:textId="6E9CDED3" w:rsidR="0026209C" w:rsidRDefault="00736F09" w:rsidP="008E10A3">
      <w:pPr>
        <w:pStyle w:val="ListParagraph"/>
        <w:numPr>
          <w:ilvl w:val="0"/>
          <w:numId w:val="12"/>
        </w:numPr>
        <w:spacing w:after="120"/>
        <w:jc w:val="both"/>
        <w:rPr>
          <w:rFonts w:cs="Calibri"/>
        </w:rPr>
      </w:pPr>
      <w:r>
        <w:rPr>
          <w:rFonts w:cs="Calibri"/>
        </w:rPr>
        <w:t>Ensuring t</w:t>
      </w:r>
      <w:r w:rsidR="00B9508A" w:rsidRPr="008E69E6">
        <w:rPr>
          <w:rFonts w:cs="Calibri"/>
        </w:rPr>
        <w:t>hat</w:t>
      </w:r>
      <w:r w:rsidR="00BA2614" w:rsidRPr="008E69E6">
        <w:rPr>
          <w:rFonts w:cs="Calibri"/>
        </w:rPr>
        <w:t xml:space="preserve"> the D</w:t>
      </w:r>
      <w:r>
        <w:rPr>
          <w:rFonts w:cs="Calibri"/>
        </w:rPr>
        <w:t xml:space="preserve">esignated </w:t>
      </w:r>
      <w:r w:rsidR="00BA2614" w:rsidRPr="008E69E6">
        <w:rPr>
          <w:rFonts w:cs="Calibri"/>
        </w:rPr>
        <w:t>S</w:t>
      </w:r>
      <w:r>
        <w:rPr>
          <w:rFonts w:cs="Calibri"/>
        </w:rPr>
        <w:t xml:space="preserve">afeguarding </w:t>
      </w:r>
      <w:r w:rsidRPr="008E69E6">
        <w:rPr>
          <w:rFonts w:cs="Calibri"/>
        </w:rPr>
        <w:t>L</w:t>
      </w:r>
      <w:r>
        <w:rPr>
          <w:rFonts w:cs="Calibri"/>
        </w:rPr>
        <w:t>ead</w:t>
      </w:r>
      <w:r w:rsidRPr="008E69E6">
        <w:rPr>
          <w:rFonts w:cs="Calibri"/>
        </w:rPr>
        <w:t>s</w:t>
      </w:r>
      <w:r w:rsidR="00BA2614" w:rsidRPr="008E69E6">
        <w:rPr>
          <w:rFonts w:cs="Calibri"/>
        </w:rPr>
        <w:t xml:space="preserve"> </w:t>
      </w:r>
      <w:r w:rsidR="002F7F2F" w:rsidRPr="008E69E6">
        <w:rPr>
          <w:rFonts w:cs="Calibri"/>
        </w:rPr>
        <w:t xml:space="preserve">are fully equipped to </w:t>
      </w:r>
      <w:r w:rsidR="00BA2614" w:rsidRPr="008E69E6">
        <w:rPr>
          <w:rFonts w:cs="Calibri"/>
        </w:rPr>
        <w:t>undertake the Safeguarding role an</w:t>
      </w:r>
      <w:r w:rsidR="002F7F2F" w:rsidRPr="008E69E6">
        <w:rPr>
          <w:rFonts w:cs="Calibri"/>
        </w:rPr>
        <w:t xml:space="preserve">d that they have access to </w:t>
      </w:r>
      <w:r w:rsidR="00BA2614" w:rsidRPr="008E69E6">
        <w:rPr>
          <w:rFonts w:cs="Calibri"/>
        </w:rPr>
        <w:t xml:space="preserve">the </w:t>
      </w:r>
      <w:r w:rsidR="002F7F2F" w:rsidRPr="008E69E6">
        <w:rPr>
          <w:rFonts w:cs="Calibri"/>
        </w:rPr>
        <w:t>appropriate training</w:t>
      </w:r>
      <w:r w:rsidR="00170FDB" w:rsidRPr="008E69E6">
        <w:rPr>
          <w:rFonts w:cs="Calibri"/>
        </w:rPr>
        <w:t xml:space="preserve"> that </w:t>
      </w:r>
      <w:r>
        <w:rPr>
          <w:rFonts w:cs="Calibri"/>
        </w:rPr>
        <w:t>is</w:t>
      </w:r>
      <w:r w:rsidR="00170FDB" w:rsidRPr="008E69E6">
        <w:rPr>
          <w:rFonts w:cs="Calibri"/>
        </w:rPr>
        <w:t xml:space="preserve"> updat</w:t>
      </w:r>
      <w:r>
        <w:rPr>
          <w:rFonts w:cs="Calibri"/>
        </w:rPr>
        <w:t>ed</w:t>
      </w:r>
      <w:r w:rsidR="00170FDB" w:rsidRPr="008E69E6">
        <w:rPr>
          <w:rFonts w:cs="Calibri"/>
        </w:rPr>
        <w:t xml:space="preserve"> at least annually and with certified tra</w:t>
      </w:r>
      <w:r w:rsidR="00CB611B" w:rsidRPr="008E69E6">
        <w:rPr>
          <w:rFonts w:cs="Calibri"/>
        </w:rPr>
        <w:t xml:space="preserve">ining </w:t>
      </w:r>
      <w:r w:rsidR="00E12F1E">
        <w:rPr>
          <w:rFonts w:cs="Calibri"/>
        </w:rPr>
        <w:t>e</w:t>
      </w:r>
      <w:r w:rsidR="00CB611B" w:rsidRPr="008E69E6">
        <w:rPr>
          <w:rFonts w:cs="Calibri"/>
        </w:rPr>
        <w:t>very two years</w:t>
      </w:r>
      <w:r w:rsidR="00170FDB" w:rsidRPr="008E69E6">
        <w:rPr>
          <w:rFonts w:cs="Calibri"/>
        </w:rPr>
        <w:t>.</w:t>
      </w:r>
    </w:p>
    <w:p w14:paraId="210A8EBD" w14:textId="77777777" w:rsidR="0026209C" w:rsidRPr="0026209C" w:rsidRDefault="0026209C" w:rsidP="008E10A3">
      <w:pPr>
        <w:spacing w:after="0"/>
        <w:jc w:val="both"/>
        <w:rPr>
          <w:rFonts w:cs="Calibri"/>
          <w:sz w:val="8"/>
        </w:rPr>
      </w:pPr>
    </w:p>
    <w:p w14:paraId="2D12B324" w14:textId="77777777" w:rsidR="002F7F2F" w:rsidRPr="002050CE" w:rsidRDefault="002F7F2F" w:rsidP="008E10A3">
      <w:pPr>
        <w:pStyle w:val="ListParagraph"/>
        <w:numPr>
          <w:ilvl w:val="0"/>
          <w:numId w:val="12"/>
        </w:numPr>
        <w:spacing w:after="120"/>
        <w:jc w:val="both"/>
        <w:rPr>
          <w:rFonts w:cs="Calibri"/>
        </w:rPr>
      </w:pPr>
      <w:r w:rsidRPr="002050CE">
        <w:rPr>
          <w:rFonts w:cs="Calibri"/>
        </w:rPr>
        <w:t xml:space="preserve">That a Designated </w:t>
      </w:r>
      <w:r w:rsidR="008C1D6B" w:rsidRPr="002050CE">
        <w:rPr>
          <w:rFonts w:cs="Calibri"/>
        </w:rPr>
        <w:t>Safeguarding L</w:t>
      </w:r>
      <w:r w:rsidRPr="002050CE">
        <w:rPr>
          <w:rFonts w:cs="Calibri"/>
        </w:rPr>
        <w:t>ead is on the premises and available</w:t>
      </w:r>
      <w:r w:rsidR="000F657D" w:rsidRPr="002050CE">
        <w:rPr>
          <w:rFonts w:cs="Calibri"/>
        </w:rPr>
        <w:t xml:space="preserve">, where this is not </w:t>
      </w:r>
      <w:r w:rsidRPr="002050CE">
        <w:rPr>
          <w:rFonts w:cs="Calibri"/>
        </w:rPr>
        <w:t xml:space="preserve">available </w:t>
      </w:r>
      <w:r w:rsidR="00FB60D5" w:rsidRPr="002050CE">
        <w:rPr>
          <w:rFonts w:cs="Calibri"/>
        </w:rPr>
        <w:t xml:space="preserve">or </w:t>
      </w:r>
      <w:r w:rsidR="00212B2C" w:rsidRPr="002050CE">
        <w:rPr>
          <w:rFonts w:cs="Calibri"/>
        </w:rPr>
        <w:t xml:space="preserve">in exceptional circumstances </w:t>
      </w:r>
      <w:r w:rsidRPr="002050CE">
        <w:rPr>
          <w:rFonts w:cs="Calibri"/>
        </w:rPr>
        <w:t xml:space="preserve">there is cover in place. </w:t>
      </w:r>
      <w:r w:rsidR="00212B2C" w:rsidRPr="002050CE">
        <w:rPr>
          <w:rFonts w:cs="Calibri"/>
        </w:rPr>
        <w:t>The leadership team will ensure</w:t>
      </w:r>
      <w:r w:rsidR="000F657D" w:rsidRPr="002050CE">
        <w:rPr>
          <w:rFonts w:cs="Calibri"/>
        </w:rPr>
        <w:t xml:space="preserve"> </w:t>
      </w:r>
      <w:r w:rsidR="00E26BCB" w:rsidRPr="002050CE">
        <w:rPr>
          <w:rFonts w:cs="Calibri"/>
        </w:rPr>
        <w:t xml:space="preserve">there is cover at all times for staff to have a clear pathway for raising </w:t>
      </w:r>
      <w:r w:rsidR="00212B2C" w:rsidRPr="002050CE">
        <w:rPr>
          <w:rFonts w:cs="Calibri"/>
        </w:rPr>
        <w:t xml:space="preserve">and reporting </w:t>
      </w:r>
      <w:r w:rsidR="00E26BCB" w:rsidRPr="002050CE">
        <w:rPr>
          <w:rFonts w:cs="Calibri"/>
        </w:rPr>
        <w:t>concerns in a timely way</w:t>
      </w:r>
      <w:r w:rsidR="00FB60D5" w:rsidRPr="002050CE">
        <w:rPr>
          <w:rFonts w:cs="Calibri"/>
        </w:rPr>
        <w:t xml:space="preserve">.  </w:t>
      </w:r>
    </w:p>
    <w:p w14:paraId="416F34AF" w14:textId="77777777" w:rsidR="002532EA" w:rsidRPr="008E69E6" w:rsidRDefault="008726E7"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E</w:t>
      </w:r>
      <w:r w:rsidR="00AB502C" w:rsidRPr="008E69E6">
        <w:rPr>
          <w:rFonts w:ascii="Calibri" w:hAnsi="Calibri" w:cs="Calibri"/>
          <w:color w:val="auto"/>
        </w:rPr>
        <w:t>nsuring th</w:t>
      </w:r>
      <w:r w:rsidR="000F657D" w:rsidRPr="008E69E6">
        <w:rPr>
          <w:rFonts w:ascii="Calibri" w:hAnsi="Calibri" w:cs="Calibri"/>
          <w:color w:val="auto"/>
        </w:rPr>
        <w:t>at appointed D</w:t>
      </w:r>
      <w:r w:rsidRPr="008E69E6">
        <w:rPr>
          <w:rFonts w:ascii="Calibri" w:hAnsi="Calibri" w:cs="Calibri"/>
          <w:color w:val="auto"/>
        </w:rPr>
        <w:t xml:space="preserve">esignated </w:t>
      </w:r>
      <w:r w:rsidR="000F657D" w:rsidRPr="008E69E6">
        <w:rPr>
          <w:rFonts w:ascii="Calibri" w:hAnsi="Calibri" w:cs="Calibri"/>
          <w:color w:val="auto"/>
        </w:rPr>
        <w:t>Safeguarding L</w:t>
      </w:r>
      <w:r w:rsidRPr="008E69E6">
        <w:rPr>
          <w:rFonts w:ascii="Calibri" w:hAnsi="Calibri" w:cs="Calibri"/>
          <w:color w:val="auto"/>
        </w:rPr>
        <w:t xml:space="preserve">eads </w:t>
      </w:r>
      <w:r w:rsidR="00AB502C" w:rsidRPr="008E69E6">
        <w:rPr>
          <w:rFonts w:ascii="Calibri" w:hAnsi="Calibri" w:cs="Calibri"/>
          <w:color w:val="auto"/>
        </w:rPr>
        <w:t>a</w:t>
      </w:r>
      <w:r w:rsidR="009002F8" w:rsidRPr="008E69E6">
        <w:rPr>
          <w:rFonts w:ascii="Calibri" w:hAnsi="Calibri" w:cs="Calibri"/>
          <w:color w:val="auto"/>
        </w:rPr>
        <w:t xml:space="preserve">re fully equipped </w:t>
      </w:r>
      <w:r w:rsidR="000F657D" w:rsidRPr="008E69E6">
        <w:rPr>
          <w:rFonts w:ascii="Calibri" w:hAnsi="Calibri" w:cs="Calibri"/>
          <w:color w:val="auto"/>
        </w:rPr>
        <w:t xml:space="preserve">with </w:t>
      </w:r>
      <w:r w:rsidR="00BA246F" w:rsidRPr="008E69E6">
        <w:rPr>
          <w:rFonts w:ascii="Calibri" w:hAnsi="Calibri" w:cs="Calibri"/>
          <w:color w:val="auto"/>
        </w:rPr>
        <w:t xml:space="preserve">the </w:t>
      </w:r>
      <w:r w:rsidR="009002F8" w:rsidRPr="008E69E6">
        <w:rPr>
          <w:rFonts w:ascii="Calibri" w:hAnsi="Calibri" w:cs="Calibri"/>
          <w:color w:val="auto"/>
        </w:rPr>
        <w:t>knowledge and skills</w:t>
      </w:r>
      <w:r w:rsidR="000F657D" w:rsidRPr="008E69E6">
        <w:rPr>
          <w:rFonts w:ascii="Calibri" w:hAnsi="Calibri" w:cs="Calibri"/>
          <w:color w:val="auto"/>
        </w:rPr>
        <w:t xml:space="preserve"> to carry out the role</w:t>
      </w:r>
      <w:r w:rsidR="009002F8" w:rsidRPr="008E69E6">
        <w:rPr>
          <w:rFonts w:ascii="Calibri" w:hAnsi="Calibri" w:cs="Calibri"/>
          <w:color w:val="auto"/>
        </w:rPr>
        <w:t xml:space="preserve"> and have access to appropriate</w:t>
      </w:r>
      <w:r w:rsidR="004A1B1A" w:rsidRPr="008E69E6">
        <w:rPr>
          <w:rFonts w:ascii="Calibri" w:hAnsi="Calibri" w:cs="Calibri"/>
          <w:color w:val="auto"/>
        </w:rPr>
        <w:t xml:space="preserve"> regular</w:t>
      </w:r>
      <w:r w:rsidR="009002F8" w:rsidRPr="008E69E6">
        <w:rPr>
          <w:rFonts w:ascii="Calibri" w:hAnsi="Calibri" w:cs="Calibri"/>
          <w:color w:val="auto"/>
        </w:rPr>
        <w:t xml:space="preserve"> training to help them keep up to date</w:t>
      </w:r>
      <w:r w:rsidR="00E26BCB" w:rsidRPr="008E69E6">
        <w:rPr>
          <w:rFonts w:ascii="Calibri" w:hAnsi="Calibri" w:cs="Calibri"/>
          <w:color w:val="auto"/>
        </w:rPr>
        <w:t>;</w:t>
      </w:r>
    </w:p>
    <w:p w14:paraId="0AE2CE89" w14:textId="623E3C2D" w:rsidR="00C255D2" w:rsidRPr="008E69E6" w:rsidRDefault="00C255D2"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 xml:space="preserve">We have an appointed teacher who is responsible for </w:t>
      </w:r>
      <w:r w:rsidR="00EB0815">
        <w:rPr>
          <w:rFonts w:ascii="Calibri" w:hAnsi="Calibri" w:cs="Calibri"/>
          <w:color w:val="auto"/>
        </w:rPr>
        <w:t>L</w:t>
      </w:r>
      <w:r w:rsidRPr="008E69E6">
        <w:rPr>
          <w:rFonts w:ascii="Calibri" w:hAnsi="Calibri" w:cs="Calibri"/>
          <w:color w:val="auto"/>
        </w:rPr>
        <w:t xml:space="preserve">ooked </w:t>
      </w:r>
      <w:r w:rsidR="00EB0815">
        <w:rPr>
          <w:rFonts w:ascii="Calibri" w:hAnsi="Calibri" w:cs="Calibri"/>
          <w:color w:val="auto"/>
        </w:rPr>
        <w:t>A</w:t>
      </w:r>
      <w:r w:rsidRPr="008E69E6">
        <w:rPr>
          <w:rFonts w:ascii="Calibri" w:hAnsi="Calibri" w:cs="Calibri"/>
          <w:color w:val="auto"/>
        </w:rPr>
        <w:t xml:space="preserve">fter </w:t>
      </w:r>
      <w:r w:rsidR="00EB0815">
        <w:rPr>
          <w:rFonts w:ascii="Calibri" w:hAnsi="Calibri" w:cs="Calibri"/>
          <w:color w:val="auto"/>
        </w:rPr>
        <w:t>C</w:t>
      </w:r>
      <w:r w:rsidRPr="008E69E6">
        <w:rPr>
          <w:rFonts w:ascii="Calibri" w:hAnsi="Calibri" w:cs="Calibri"/>
          <w:color w:val="auto"/>
        </w:rPr>
        <w:t>h</w:t>
      </w:r>
      <w:r w:rsidR="000F657D" w:rsidRPr="008E69E6">
        <w:rPr>
          <w:rFonts w:ascii="Calibri" w:hAnsi="Calibri" w:cs="Calibri"/>
          <w:color w:val="auto"/>
        </w:rPr>
        <w:t>ildren who understands his/her S</w:t>
      </w:r>
      <w:r w:rsidRPr="008E69E6">
        <w:rPr>
          <w:rFonts w:ascii="Calibri" w:hAnsi="Calibri" w:cs="Calibri"/>
          <w:color w:val="auto"/>
        </w:rPr>
        <w:t>afeguarding responsibili</w:t>
      </w:r>
      <w:r w:rsidR="000F657D" w:rsidRPr="008E69E6">
        <w:rPr>
          <w:rFonts w:ascii="Calibri" w:hAnsi="Calibri" w:cs="Calibri"/>
          <w:color w:val="auto"/>
        </w:rPr>
        <w:t>ties and is fully aware of the Local S</w:t>
      </w:r>
      <w:r w:rsidRPr="008E69E6">
        <w:rPr>
          <w:rFonts w:ascii="Calibri" w:hAnsi="Calibri" w:cs="Calibri"/>
          <w:color w:val="auto"/>
        </w:rPr>
        <w:t>afeguarding procedures and the school</w:t>
      </w:r>
      <w:r w:rsidR="00CB611B" w:rsidRPr="008E69E6">
        <w:rPr>
          <w:rFonts w:ascii="Calibri" w:hAnsi="Calibri" w:cs="Calibri"/>
          <w:color w:val="auto"/>
        </w:rPr>
        <w:t>’</w:t>
      </w:r>
      <w:r w:rsidRPr="008E69E6">
        <w:rPr>
          <w:rFonts w:ascii="Calibri" w:hAnsi="Calibri" w:cs="Calibri"/>
          <w:color w:val="auto"/>
        </w:rPr>
        <w:t>s procedures for repor</w:t>
      </w:r>
      <w:r w:rsidR="000F657D" w:rsidRPr="008E69E6">
        <w:rPr>
          <w:rFonts w:ascii="Calibri" w:hAnsi="Calibri" w:cs="Calibri"/>
          <w:color w:val="auto"/>
        </w:rPr>
        <w:t>ting, responding and recording Child P</w:t>
      </w:r>
      <w:r w:rsidRPr="008E69E6">
        <w:rPr>
          <w:rFonts w:ascii="Calibri" w:hAnsi="Calibri" w:cs="Calibri"/>
          <w:color w:val="auto"/>
        </w:rPr>
        <w:t>rotection concerns;</w:t>
      </w:r>
      <w:ins w:id="62" w:author="h engage" w:date="2022-09-09T15:09:00Z">
        <w:r w:rsidR="00540795">
          <w:rPr>
            <w:rFonts w:ascii="Calibri" w:hAnsi="Calibri" w:cs="Calibri"/>
            <w:color w:val="auto"/>
          </w:rPr>
          <w:t xml:space="preserve"> </w:t>
        </w:r>
      </w:ins>
    </w:p>
    <w:p w14:paraId="3A1A228E" w14:textId="5096301C" w:rsidR="00FC6AD4" w:rsidRPr="008E69E6" w:rsidRDefault="008726E7"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T</w:t>
      </w:r>
      <w:r w:rsidR="00A63C22" w:rsidRPr="008E69E6">
        <w:rPr>
          <w:rFonts w:ascii="Calibri" w:hAnsi="Calibri" w:cs="Calibri"/>
          <w:color w:val="auto"/>
        </w:rPr>
        <w:t xml:space="preserve">hat </w:t>
      </w:r>
      <w:r w:rsidRPr="008E69E6">
        <w:rPr>
          <w:rFonts w:ascii="Calibri" w:hAnsi="Calibri" w:cs="Calibri"/>
          <w:color w:val="auto"/>
        </w:rPr>
        <w:t xml:space="preserve">there are </w:t>
      </w:r>
      <w:r w:rsidR="00C512BF" w:rsidRPr="008E69E6">
        <w:rPr>
          <w:rFonts w:ascii="Calibri" w:hAnsi="Calibri" w:cs="Calibri"/>
          <w:color w:val="auto"/>
        </w:rPr>
        <w:t xml:space="preserve">procedures in place </w:t>
      </w:r>
      <w:r w:rsidR="00EB0815">
        <w:rPr>
          <w:rFonts w:ascii="Calibri" w:hAnsi="Calibri" w:cs="Calibri"/>
          <w:color w:val="auto"/>
        </w:rPr>
        <w:t>for</w:t>
      </w:r>
      <w:r w:rsidR="00FC6AD4" w:rsidRPr="008E69E6">
        <w:rPr>
          <w:rFonts w:ascii="Calibri" w:hAnsi="Calibri" w:cs="Calibri"/>
          <w:color w:val="auto"/>
        </w:rPr>
        <w:t xml:space="preserve"> handl</w:t>
      </w:r>
      <w:r w:rsidR="00C512BF" w:rsidRPr="008E69E6">
        <w:rPr>
          <w:rFonts w:ascii="Calibri" w:hAnsi="Calibri" w:cs="Calibri"/>
          <w:color w:val="auto"/>
        </w:rPr>
        <w:t>ing</w:t>
      </w:r>
      <w:r w:rsidR="00FC6AD4" w:rsidRPr="008E69E6">
        <w:rPr>
          <w:rFonts w:ascii="Calibri" w:hAnsi="Calibri" w:cs="Calibri"/>
          <w:color w:val="auto"/>
        </w:rPr>
        <w:t xml:space="preserve"> </w:t>
      </w:r>
      <w:r w:rsidR="00C512BF" w:rsidRPr="008E69E6">
        <w:rPr>
          <w:rFonts w:ascii="Calibri" w:hAnsi="Calibri" w:cs="Calibri"/>
          <w:color w:val="auto"/>
        </w:rPr>
        <w:t xml:space="preserve">allegations against </w:t>
      </w:r>
      <w:r w:rsidR="00EB0815">
        <w:rPr>
          <w:rFonts w:ascii="Calibri" w:hAnsi="Calibri" w:cs="Calibri"/>
          <w:color w:val="auto"/>
        </w:rPr>
        <w:t>s</w:t>
      </w:r>
      <w:r w:rsidR="00C512BF" w:rsidRPr="008E69E6">
        <w:rPr>
          <w:rFonts w:ascii="Calibri" w:hAnsi="Calibri" w:cs="Calibri"/>
          <w:color w:val="auto"/>
        </w:rPr>
        <w:t>taff</w:t>
      </w:r>
      <w:r w:rsidR="009D280C" w:rsidRPr="008E69E6">
        <w:rPr>
          <w:rFonts w:ascii="Calibri" w:hAnsi="Calibri" w:cs="Calibri"/>
          <w:color w:val="auto"/>
        </w:rPr>
        <w:t xml:space="preserve"> </w:t>
      </w:r>
      <w:r w:rsidR="00C512BF" w:rsidRPr="008E69E6">
        <w:rPr>
          <w:rFonts w:ascii="Calibri" w:hAnsi="Calibri" w:cs="Calibri"/>
          <w:color w:val="auto"/>
        </w:rPr>
        <w:t xml:space="preserve">or </w:t>
      </w:r>
      <w:r w:rsidR="00EB0815">
        <w:rPr>
          <w:rFonts w:ascii="Calibri" w:hAnsi="Calibri" w:cs="Calibri"/>
          <w:color w:val="auto"/>
        </w:rPr>
        <w:t>v</w:t>
      </w:r>
      <w:r w:rsidR="00FC6AD4" w:rsidRPr="008E69E6">
        <w:rPr>
          <w:rFonts w:ascii="Calibri" w:hAnsi="Calibri" w:cs="Calibri"/>
          <w:color w:val="auto"/>
        </w:rPr>
        <w:t xml:space="preserve">olunteers and </w:t>
      </w:r>
      <w:r w:rsidR="00397137" w:rsidRPr="008E69E6">
        <w:rPr>
          <w:rFonts w:ascii="Calibri" w:hAnsi="Calibri" w:cs="Calibri"/>
          <w:color w:val="auto"/>
        </w:rPr>
        <w:t xml:space="preserve">any concerns staff </w:t>
      </w:r>
      <w:r w:rsidR="009D280C" w:rsidRPr="008E69E6">
        <w:rPr>
          <w:rFonts w:ascii="Calibri" w:hAnsi="Calibri" w:cs="Calibri"/>
          <w:color w:val="auto"/>
        </w:rPr>
        <w:t>and</w:t>
      </w:r>
      <w:r w:rsidR="00397137" w:rsidRPr="008E69E6">
        <w:rPr>
          <w:rFonts w:ascii="Calibri" w:hAnsi="Calibri" w:cs="Calibri"/>
          <w:color w:val="auto"/>
        </w:rPr>
        <w:t xml:space="preserve"> volunteers have </w:t>
      </w:r>
      <w:r w:rsidR="000F657D" w:rsidRPr="008E69E6">
        <w:rPr>
          <w:rFonts w:ascii="Calibri" w:hAnsi="Calibri" w:cs="Calibri"/>
          <w:color w:val="auto"/>
        </w:rPr>
        <w:t>(</w:t>
      </w:r>
      <w:r w:rsidR="00397137" w:rsidRPr="008E69E6">
        <w:rPr>
          <w:rFonts w:ascii="Calibri" w:hAnsi="Calibri" w:cs="Calibri"/>
          <w:color w:val="auto"/>
        </w:rPr>
        <w:t>including concerns about the setting</w:t>
      </w:r>
      <w:r w:rsidR="000F657D" w:rsidRPr="008E69E6">
        <w:rPr>
          <w:rFonts w:ascii="Calibri" w:hAnsi="Calibri" w:cs="Calibri"/>
          <w:color w:val="auto"/>
        </w:rPr>
        <w:t>)</w:t>
      </w:r>
      <w:r w:rsidR="00397137" w:rsidRPr="008E69E6">
        <w:rPr>
          <w:rFonts w:ascii="Calibri" w:hAnsi="Calibri" w:cs="Calibri"/>
          <w:color w:val="auto"/>
        </w:rPr>
        <w:t xml:space="preserve"> </w:t>
      </w:r>
      <w:r w:rsidR="00C512BF" w:rsidRPr="008E69E6">
        <w:rPr>
          <w:rFonts w:ascii="Calibri" w:hAnsi="Calibri" w:cs="Calibri"/>
          <w:color w:val="auto"/>
        </w:rPr>
        <w:t xml:space="preserve">are </w:t>
      </w:r>
      <w:r w:rsidR="008465B9">
        <w:rPr>
          <w:rFonts w:ascii="Calibri" w:hAnsi="Calibri" w:cs="Calibri"/>
          <w:color w:val="auto"/>
        </w:rPr>
        <w:t>referred</w:t>
      </w:r>
      <w:r w:rsidR="008465B9" w:rsidRPr="008E69E6">
        <w:rPr>
          <w:rFonts w:ascii="Calibri" w:hAnsi="Calibri" w:cs="Calibri"/>
          <w:color w:val="auto"/>
        </w:rPr>
        <w:t xml:space="preserve"> </w:t>
      </w:r>
      <w:r w:rsidR="00C512BF" w:rsidRPr="008E69E6">
        <w:rPr>
          <w:rFonts w:ascii="Calibri" w:hAnsi="Calibri" w:cs="Calibri"/>
          <w:color w:val="auto"/>
        </w:rPr>
        <w:t>to the</w:t>
      </w:r>
      <w:r w:rsidR="00FC6AD4" w:rsidRPr="008E69E6">
        <w:rPr>
          <w:rFonts w:ascii="Calibri" w:hAnsi="Calibri" w:cs="Calibri"/>
          <w:color w:val="auto"/>
        </w:rPr>
        <w:t xml:space="preserve"> Lo</w:t>
      </w:r>
      <w:r w:rsidR="00C512BF" w:rsidRPr="008E69E6">
        <w:rPr>
          <w:rFonts w:ascii="Calibri" w:hAnsi="Calibri" w:cs="Calibri"/>
          <w:color w:val="auto"/>
        </w:rPr>
        <w:t>cal Authority Designated Lead (L</w:t>
      </w:r>
      <w:r w:rsidR="00FC6AD4" w:rsidRPr="008E69E6">
        <w:rPr>
          <w:rFonts w:ascii="Calibri" w:hAnsi="Calibri" w:cs="Calibri"/>
          <w:color w:val="auto"/>
        </w:rPr>
        <w:t>ADO) in every case</w:t>
      </w:r>
      <w:r w:rsidR="009D280C" w:rsidRPr="008E69E6">
        <w:rPr>
          <w:rFonts w:ascii="Calibri" w:hAnsi="Calibri" w:cs="Calibri"/>
          <w:color w:val="auto"/>
        </w:rPr>
        <w:t>;</w:t>
      </w:r>
      <w:r w:rsidR="00FC6AD4" w:rsidRPr="008E69E6">
        <w:rPr>
          <w:rFonts w:ascii="Calibri" w:hAnsi="Calibri" w:cs="Calibri"/>
          <w:color w:val="auto"/>
        </w:rPr>
        <w:t xml:space="preserve"> </w:t>
      </w:r>
    </w:p>
    <w:p w14:paraId="17AC71B0" w14:textId="4876CD7C" w:rsidR="00FA7099" w:rsidRPr="0026209C" w:rsidRDefault="00212B2C" w:rsidP="008E10A3">
      <w:pPr>
        <w:pStyle w:val="ListParagraph"/>
        <w:numPr>
          <w:ilvl w:val="0"/>
          <w:numId w:val="12"/>
        </w:numPr>
        <w:spacing w:after="120"/>
        <w:jc w:val="both"/>
        <w:rPr>
          <w:lang w:eastAsia="en-GB"/>
        </w:rPr>
      </w:pPr>
      <w:r w:rsidRPr="002050CE">
        <w:rPr>
          <w:rFonts w:asciiTheme="minorHAnsi" w:hAnsiTheme="minorHAnsi" w:cstheme="minorHAnsi"/>
          <w:lang w:eastAsia="en-GB"/>
        </w:rPr>
        <w:t>A</w:t>
      </w:r>
      <w:r w:rsidRPr="002050CE">
        <w:rPr>
          <w:rFonts w:asciiTheme="minorHAnsi" w:hAnsiTheme="minorHAnsi" w:cstheme="minorHAnsi"/>
          <w:szCs w:val="24"/>
          <w:lang w:eastAsia="en-GB"/>
        </w:rPr>
        <w:t xml:space="preserve">ll </w:t>
      </w:r>
      <w:r w:rsidR="00532C3C">
        <w:rPr>
          <w:rFonts w:asciiTheme="minorHAnsi" w:hAnsiTheme="minorHAnsi" w:cstheme="minorHAnsi"/>
          <w:szCs w:val="24"/>
          <w:lang w:eastAsia="en-GB"/>
        </w:rPr>
        <w:t>s</w:t>
      </w:r>
      <w:r w:rsidRPr="002050CE">
        <w:rPr>
          <w:rFonts w:asciiTheme="minorHAnsi" w:hAnsiTheme="minorHAnsi" w:cstheme="minorHAnsi"/>
          <w:szCs w:val="24"/>
          <w:lang w:eastAsia="en-GB"/>
        </w:rPr>
        <w:t>taff</w:t>
      </w:r>
      <w:r w:rsidR="00FB60D5" w:rsidRPr="002050CE">
        <w:rPr>
          <w:rFonts w:asciiTheme="minorHAnsi" w:hAnsiTheme="minorHAnsi" w:cstheme="minorHAnsi"/>
          <w:szCs w:val="24"/>
          <w:lang w:eastAsia="en-GB"/>
        </w:rPr>
        <w:t xml:space="preserve"> / </w:t>
      </w:r>
      <w:r w:rsidRPr="002050CE">
        <w:rPr>
          <w:rFonts w:asciiTheme="minorHAnsi" w:hAnsiTheme="minorHAnsi" w:cstheme="minorHAnsi"/>
          <w:szCs w:val="24"/>
          <w:lang w:eastAsia="en-GB"/>
        </w:rPr>
        <w:t xml:space="preserve">anyone who has contact with a child or young person including </w:t>
      </w:r>
      <w:r w:rsidR="002050CE">
        <w:rPr>
          <w:rFonts w:asciiTheme="minorHAnsi" w:hAnsiTheme="minorHAnsi" w:cstheme="minorHAnsi"/>
          <w:szCs w:val="24"/>
          <w:lang w:eastAsia="en-GB"/>
        </w:rPr>
        <w:t>vol</w:t>
      </w:r>
      <w:r w:rsidRPr="002050CE">
        <w:rPr>
          <w:rFonts w:asciiTheme="minorHAnsi" w:hAnsiTheme="minorHAnsi" w:cstheme="minorHAnsi"/>
          <w:szCs w:val="24"/>
          <w:lang w:eastAsia="en-GB"/>
        </w:rPr>
        <w:t>unteers</w:t>
      </w:r>
      <w:r w:rsidRPr="002050CE">
        <w:rPr>
          <w:rStyle w:val="Emphasis"/>
          <w:i w:val="0"/>
        </w:rPr>
        <w:t xml:space="preserve"> </w:t>
      </w:r>
      <w:r w:rsidR="009D280C" w:rsidRPr="002050CE">
        <w:rPr>
          <w:lang w:eastAsia="en-GB"/>
        </w:rPr>
        <w:t xml:space="preserve">and frequent visitors who will </w:t>
      </w:r>
      <w:r w:rsidR="002050CE">
        <w:rPr>
          <w:lang w:eastAsia="en-GB"/>
        </w:rPr>
        <w:t>be working in the provision</w:t>
      </w:r>
      <w:r w:rsidR="009D280C" w:rsidRPr="002050CE">
        <w:rPr>
          <w:lang w:eastAsia="en-GB"/>
        </w:rPr>
        <w:t xml:space="preserve"> </w:t>
      </w:r>
      <w:r w:rsidR="009D280C" w:rsidRPr="008E69E6">
        <w:rPr>
          <w:lang w:eastAsia="en-GB"/>
        </w:rPr>
        <w:t>is</w:t>
      </w:r>
      <w:r w:rsidR="00FA7099" w:rsidRPr="008E69E6">
        <w:rPr>
          <w:lang w:eastAsia="en-GB"/>
        </w:rPr>
        <w:t xml:space="preserve"> given a mandatory induction which</w:t>
      </w:r>
      <w:r w:rsidR="00C512BF" w:rsidRPr="008E69E6">
        <w:rPr>
          <w:lang w:eastAsia="en-GB"/>
        </w:rPr>
        <w:t xml:space="preserve"> includes</w:t>
      </w:r>
      <w:r w:rsidR="008726E7" w:rsidRPr="008E69E6">
        <w:rPr>
          <w:lang w:eastAsia="en-GB"/>
        </w:rPr>
        <w:t xml:space="preserve"> </w:t>
      </w:r>
      <w:r w:rsidR="004A1B1A" w:rsidRPr="008E69E6">
        <w:rPr>
          <w:lang w:eastAsia="en-GB"/>
        </w:rPr>
        <w:t xml:space="preserve">knowledge regarding abuse, </w:t>
      </w:r>
      <w:r w:rsidR="008726E7" w:rsidRPr="008E69E6">
        <w:rPr>
          <w:lang w:eastAsia="en-GB"/>
        </w:rPr>
        <w:t>neglect</w:t>
      </w:r>
      <w:r w:rsidR="004A1B1A" w:rsidRPr="008E69E6">
        <w:rPr>
          <w:lang w:eastAsia="en-GB"/>
        </w:rPr>
        <w:t>,</w:t>
      </w:r>
      <w:r w:rsidR="008726E7" w:rsidRPr="008E69E6">
        <w:rPr>
          <w:lang w:eastAsia="en-GB"/>
        </w:rPr>
        <w:t xml:space="preserve"> specific safeguarding issues and</w:t>
      </w:r>
      <w:r w:rsidR="00C512BF" w:rsidRPr="008E69E6">
        <w:rPr>
          <w:lang w:eastAsia="en-GB"/>
        </w:rPr>
        <w:t xml:space="preserve"> familiarisation with Child P</w:t>
      </w:r>
      <w:r w:rsidR="00FA7099" w:rsidRPr="008E69E6">
        <w:rPr>
          <w:lang w:eastAsia="en-GB"/>
        </w:rPr>
        <w:t>rotection responsibilities</w:t>
      </w:r>
      <w:r w:rsidR="004A1B1A" w:rsidRPr="008E69E6">
        <w:rPr>
          <w:lang w:eastAsia="en-GB"/>
        </w:rPr>
        <w:t xml:space="preserve">.  The induction will also include </w:t>
      </w:r>
      <w:r w:rsidR="00FA7099" w:rsidRPr="008E69E6">
        <w:rPr>
          <w:lang w:eastAsia="en-GB"/>
        </w:rPr>
        <w:t>procedures to be followed if anyone has any concerns about</w:t>
      </w:r>
      <w:r w:rsidR="00C512BF" w:rsidRPr="008E69E6">
        <w:rPr>
          <w:lang w:eastAsia="en-GB"/>
        </w:rPr>
        <w:t xml:space="preserve"> a </w:t>
      </w:r>
      <w:r w:rsidR="00532C3C">
        <w:rPr>
          <w:lang w:eastAsia="en-GB"/>
        </w:rPr>
        <w:t>c</w:t>
      </w:r>
      <w:r w:rsidR="00C512BF" w:rsidRPr="008E69E6">
        <w:rPr>
          <w:lang w:eastAsia="en-GB"/>
        </w:rPr>
        <w:t xml:space="preserve">hild's </w:t>
      </w:r>
      <w:r w:rsidR="00532C3C">
        <w:rPr>
          <w:lang w:eastAsia="en-GB"/>
        </w:rPr>
        <w:t>s</w:t>
      </w:r>
      <w:r w:rsidR="00FA7099" w:rsidRPr="008E69E6">
        <w:rPr>
          <w:lang w:eastAsia="en-GB"/>
        </w:rPr>
        <w:t>afety or welfare</w:t>
      </w:r>
      <w:r w:rsidR="002F7F2F" w:rsidRPr="008E69E6">
        <w:rPr>
          <w:lang w:eastAsia="en-GB"/>
        </w:rPr>
        <w:t xml:space="preserve">, and knowledge about </w:t>
      </w:r>
      <w:r w:rsidR="002050CE">
        <w:rPr>
          <w:lang w:eastAsia="en-GB"/>
        </w:rPr>
        <w:t>the provision’s</w:t>
      </w:r>
      <w:r w:rsidR="009D280C" w:rsidRPr="008E69E6">
        <w:rPr>
          <w:lang w:eastAsia="en-GB"/>
        </w:rPr>
        <w:t xml:space="preserve"> </w:t>
      </w:r>
      <w:r w:rsidR="002F7F2F" w:rsidRPr="008E69E6">
        <w:rPr>
          <w:rFonts w:cs="Calibri"/>
          <w:szCs w:val="24"/>
          <w:lang w:eastAsia="en-GB"/>
        </w:rPr>
        <w:t>policies and procedures</w:t>
      </w:r>
      <w:r w:rsidR="009D280C" w:rsidRPr="008E69E6">
        <w:rPr>
          <w:rFonts w:cs="Calibri"/>
          <w:szCs w:val="24"/>
          <w:lang w:eastAsia="en-GB"/>
        </w:rPr>
        <w:t>;</w:t>
      </w:r>
    </w:p>
    <w:p w14:paraId="4D922715" w14:textId="77777777" w:rsidR="0026209C" w:rsidRPr="0026209C" w:rsidRDefault="0026209C" w:rsidP="008E10A3">
      <w:pPr>
        <w:pStyle w:val="ListParagraph"/>
        <w:spacing w:after="120"/>
        <w:jc w:val="both"/>
        <w:rPr>
          <w:sz w:val="10"/>
          <w:lang w:eastAsia="en-GB"/>
        </w:rPr>
      </w:pPr>
    </w:p>
    <w:p w14:paraId="7AF228AB" w14:textId="657BC9E2" w:rsidR="00FA7099" w:rsidRPr="008E69E6" w:rsidRDefault="008726E7" w:rsidP="008E10A3">
      <w:pPr>
        <w:pStyle w:val="ListParagraph"/>
        <w:numPr>
          <w:ilvl w:val="0"/>
          <w:numId w:val="12"/>
        </w:numPr>
        <w:spacing w:after="120"/>
        <w:jc w:val="both"/>
        <w:rPr>
          <w:lang w:eastAsia="en-GB"/>
        </w:rPr>
      </w:pPr>
      <w:r w:rsidRPr="008E69E6">
        <w:rPr>
          <w:lang w:eastAsia="en-GB"/>
        </w:rPr>
        <w:t xml:space="preserve">That </w:t>
      </w:r>
      <w:r w:rsidR="00FA7099" w:rsidRPr="008E69E6">
        <w:rPr>
          <w:lang w:eastAsia="en-GB"/>
        </w:rPr>
        <w:t xml:space="preserve">all </w:t>
      </w:r>
      <w:r w:rsidR="00532C3C">
        <w:rPr>
          <w:lang w:eastAsia="en-GB"/>
        </w:rPr>
        <w:t>s</w:t>
      </w:r>
      <w:r w:rsidR="00FA7099" w:rsidRPr="008E69E6">
        <w:rPr>
          <w:lang w:eastAsia="en-GB"/>
        </w:rPr>
        <w:t xml:space="preserve">taff </w:t>
      </w:r>
      <w:r w:rsidRPr="008E69E6">
        <w:rPr>
          <w:lang w:eastAsia="en-GB"/>
        </w:rPr>
        <w:t>ha</w:t>
      </w:r>
      <w:r w:rsidR="00127553" w:rsidRPr="008E69E6">
        <w:rPr>
          <w:lang w:eastAsia="en-GB"/>
        </w:rPr>
        <w:t>ve</w:t>
      </w:r>
      <w:r w:rsidR="00FA7099" w:rsidRPr="008E69E6">
        <w:rPr>
          <w:lang w:eastAsia="en-GB"/>
        </w:rPr>
        <w:t xml:space="preserve"> regular reviews of their own practice to ensure </w:t>
      </w:r>
      <w:r w:rsidR="004A1B1A" w:rsidRPr="008E69E6">
        <w:rPr>
          <w:lang w:eastAsia="en-GB"/>
        </w:rPr>
        <w:t>ongoing personal/professional development</w:t>
      </w:r>
      <w:r w:rsidR="009D280C" w:rsidRPr="008E69E6">
        <w:rPr>
          <w:lang w:eastAsia="en-GB"/>
        </w:rPr>
        <w:t>;</w:t>
      </w:r>
    </w:p>
    <w:p w14:paraId="370F125F" w14:textId="2DFDDC18" w:rsidR="00FE292E" w:rsidRPr="008E69E6" w:rsidRDefault="00212B2C" w:rsidP="008E10A3">
      <w:pPr>
        <w:pStyle w:val="Default"/>
        <w:numPr>
          <w:ilvl w:val="0"/>
          <w:numId w:val="12"/>
        </w:numPr>
        <w:spacing w:after="120" w:line="276" w:lineRule="auto"/>
        <w:jc w:val="both"/>
        <w:rPr>
          <w:rFonts w:ascii="Calibri" w:hAnsi="Calibri" w:cs="Calibri"/>
          <w:color w:val="auto"/>
        </w:rPr>
      </w:pPr>
      <w:r w:rsidRPr="002050CE">
        <w:rPr>
          <w:rFonts w:asciiTheme="minorHAnsi" w:hAnsiTheme="minorHAnsi" w:cstheme="minorHAnsi"/>
          <w:color w:val="auto"/>
          <w:lang w:eastAsia="en-GB"/>
        </w:rPr>
        <w:lastRenderedPageBreak/>
        <w:t xml:space="preserve">All </w:t>
      </w:r>
      <w:r w:rsidR="00532C3C">
        <w:rPr>
          <w:rFonts w:asciiTheme="minorHAnsi" w:hAnsiTheme="minorHAnsi" w:cstheme="minorHAnsi"/>
          <w:color w:val="auto"/>
          <w:lang w:eastAsia="en-GB"/>
        </w:rPr>
        <w:t>s</w:t>
      </w:r>
      <w:r w:rsidRPr="002050CE">
        <w:rPr>
          <w:rFonts w:asciiTheme="minorHAnsi" w:hAnsiTheme="minorHAnsi" w:cstheme="minorHAnsi"/>
          <w:color w:val="auto"/>
          <w:lang w:eastAsia="en-GB"/>
        </w:rPr>
        <w:t>taff</w:t>
      </w:r>
      <w:r w:rsidR="00FB60D5" w:rsidRPr="002050CE">
        <w:rPr>
          <w:rFonts w:asciiTheme="minorHAnsi" w:hAnsiTheme="minorHAnsi" w:cstheme="minorHAnsi"/>
          <w:color w:val="auto"/>
          <w:lang w:eastAsia="en-GB"/>
        </w:rPr>
        <w:t xml:space="preserve"> /</w:t>
      </w:r>
      <w:r w:rsidRPr="002050CE">
        <w:rPr>
          <w:rFonts w:asciiTheme="minorHAnsi" w:hAnsiTheme="minorHAnsi" w:cstheme="minorHAnsi"/>
          <w:color w:val="auto"/>
          <w:lang w:eastAsia="en-GB"/>
        </w:rPr>
        <w:t xml:space="preserve"> anyone who has contact with a child or young person including volunteers</w:t>
      </w:r>
      <w:r w:rsidRPr="002050CE">
        <w:rPr>
          <w:rStyle w:val="Emphasis"/>
          <w:i w:val="0"/>
          <w:color w:val="auto"/>
        </w:rPr>
        <w:t xml:space="preserve"> </w:t>
      </w:r>
      <w:r w:rsidR="00762A57" w:rsidRPr="002050CE">
        <w:rPr>
          <w:rFonts w:ascii="Calibri" w:hAnsi="Calibri" w:cs="Calibri"/>
          <w:color w:val="auto"/>
        </w:rPr>
        <w:t>receives</w:t>
      </w:r>
      <w:r w:rsidR="00FE292E" w:rsidRPr="002050CE">
        <w:rPr>
          <w:rFonts w:ascii="Calibri" w:hAnsi="Calibri" w:cs="Calibri"/>
          <w:color w:val="auto"/>
        </w:rPr>
        <w:t xml:space="preserve"> the appropriate </w:t>
      </w:r>
      <w:r w:rsidR="00FE292E" w:rsidRPr="008E69E6">
        <w:rPr>
          <w:rFonts w:ascii="Calibri" w:hAnsi="Calibri" w:cs="Calibri"/>
          <w:color w:val="auto"/>
        </w:rPr>
        <w:t>t</w:t>
      </w:r>
      <w:r w:rsidR="00C512BF" w:rsidRPr="008E69E6">
        <w:rPr>
          <w:rFonts w:ascii="Calibri" w:hAnsi="Calibri" w:cs="Calibri"/>
          <w:color w:val="auto"/>
        </w:rPr>
        <w:t>raining</w:t>
      </w:r>
      <w:r w:rsidR="00127553" w:rsidRPr="008E69E6">
        <w:rPr>
          <w:rFonts w:ascii="Calibri" w:hAnsi="Calibri" w:cs="Calibri"/>
          <w:color w:val="auto"/>
        </w:rPr>
        <w:t xml:space="preserve"> which is </w:t>
      </w:r>
      <w:r w:rsidR="004A1B1A" w:rsidRPr="008E69E6">
        <w:rPr>
          <w:rFonts w:ascii="Calibri" w:hAnsi="Calibri" w:cs="Calibri"/>
          <w:color w:val="auto"/>
        </w:rPr>
        <w:t>regularly updated</w:t>
      </w:r>
      <w:r w:rsidR="009D280C" w:rsidRPr="008E69E6">
        <w:rPr>
          <w:rFonts w:ascii="Calibri" w:hAnsi="Calibri" w:cs="Calibri"/>
          <w:color w:val="auto"/>
        </w:rPr>
        <w:t>;</w:t>
      </w:r>
    </w:p>
    <w:p w14:paraId="58408FDE" w14:textId="77777777" w:rsidR="00FA7099" w:rsidRPr="008E69E6" w:rsidRDefault="008726E7"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That w</w:t>
      </w:r>
      <w:r w:rsidR="00A63C22" w:rsidRPr="008E69E6">
        <w:rPr>
          <w:rFonts w:ascii="Calibri" w:hAnsi="Calibri" w:cs="Calibri"/>
          <w:color w:val="auto"/>
        </w:rPr>
        <w:t xml:space="preserve">e have in place </w:t>
      </w:r>
      <w:r w:rsidR="00FA7099" w:rsidRPr="008E69E6">
        <w:rPr>
          <w:rFonts w:ascii="Calibri" w:hAnsi="Calibri" w:cs="Calibri"/>
          <w:color w:val="auto"/>
        </w:rPr>
        <w:t>effective ways to identify emerging problems and potential unmet needs for individual children and families</w:t>
      </w:r>
      <w:r w:rsidR="009D280C" w:rsidRPr="008E69E6">
        <w:rPr>
          <w:rFonts w:ascii="Calibri" w:hAnsi="Calibri" w:cs="Calibri"/>
          <w:color w:val="auto"/>
        </w:rPr>
        <w:t>;</w:t>
      </w:r>
    </w:p>
    <w:p w14:paraId="3FDC0AD2" w14:textId="0712CCE0" w:rsidR="002648F1" w:rsidRPr="008E69E6" w:rsidRDefault="008726E7"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 xml:space="preserve">That </w:t>
      </w:r>
      <w:r w:rsidR="003C168D">
        <w:rPr>
          <w:rFonts w:ascii="Calibri" w:hAnsi="Calibri" w:cs="Calibri"/>
          <w:color w:val="auto"/>
        </w:rPr>
        <w:t xml:space="preserve">all </w:t>
      </w:r>
      <w:r w:rsidRPr="008E69E6">
        <w:rPr>
          <w:rFonts w:ascii="Calibri" w:hAnsi="Calibri" w:cs="Calibri"/>
          <w:color w:val="auto"/>
        </w:rPr>
        <w:t>important polic</w:t>
      </w:r>
      <w:r w:rsidR="003C168D">
        <w:rPr>
          <w:rFonts w:ascii="Calibri" w:hAnsi="Calibri" w:cs="Calibri"/>
          <w:color w:val="auto"/>
        </w:rPr>
        <w:t>ies</w:t>
      </w:r>
      <w:r w:rsidR="002648F1" w:rsidRPr="008E69E6">
        <w:rPr>
          <w:rFonts w:ascii="Calibri" w:hAnsi="Calibri" w:cs="Calibri"/>
          <w:color w:val="auto"/>
        </w:rPr>
        <w:t xml:space="preserve"> such as those for behaviour an</w:t>
      </w:r>
      <w:r w:rsidR="00C512BF" w:rsidRPr="008E69E6">
        <w:rPr>
          <w:rFonts w:ascii="Calibri" w:hAnsi="Calibri" w:cs="Calibri"/>
          <w:color w:val="auto"/>
        </w:rPr>
        <w:t>d bullying, are kept up to date</w:t>
      </w:r>
      <w:r w:rsidR="00212B2C">
        <w:rPr>
          <w:rFonts w:ascii="Calibri" w:hAnsi="Calibri" w:cs="Calibri"/>
          <w:color w:val="auto"/>
        </w:rPr>
        <w:t>;</w:t>
      </w:r>
    </w:p>
    <w:p w14:paraId="7797E597" w14:textId="77777777" w:rsidR="00BA246F" w:rsidRPr="008E69E6" w:rsidRDefault="00D03D0D" w:rsidP="008E10A3">
      <w:pPr>
        <w:pStyle w:val="Default"/>
        <w:numPr>
          <w:ilvl w:val="0"/>
          <w:numId w:val="12"/>
        </w:numPr>
        <w:spacing w:after="120" w:line="276" w:lineRule="auto"/>
        <w:jc w:val="both"/>
        <w:rPr>
          <w:rFonts w:ascii="Calibri" w:hAnsi="Calibri" w:cs="Calibri"/>
          <w:color w:val="auto"/>
        </w:rPr>
      </w:pPr>
      <w:r w:rsidRPr="0091292B">
        <w:rPr>
          <w:rFonts w:ascii="Calibri" w:hAnsi="Calibri" w:cs="Calibri"/>
          <w:color w:val="auto"/>
        </w:rPr>
        <w:t xml:space="preserve">To </w:t>
      </w:r>
      <w:r w:rsidR="00B9508A" w:rsidRPr="0091292B">
        <w:rPr>
          <w:rFonts w:ascii="Calibri" w:hAnsi="Calibri" w:cs="Calibri"/>
          <w:color w:val="auto"/>
        </w:rPr>
        <w:t xml:space="preserve">ensure that </w:t>
      </w:r>
      <w:r w:rsidR="00690E25" w:rsidRPr="0091292B">
        <w:rPr>
          <w:rFonts w:ascii="Calibri" w:hAnsi="Calibri" w:cs="Calibri"/>
          <w:color w:val="auto"/>
        </w:rPr>
        <w:t xml:space="preserve">children </w:t>
      </w:r>
      <w:r w:rsidR="002231AD" w:rsidRPr="0091292B">
        <w:rPr>
          <w:rFonts w:ascii="Calibri" w:hAnsi="Calibri" w:cs="Calibri"/>
          <w:color w:val="auto"/>
        </w:rPr>
        <w:t>are</w:t>
      </w:r>
      <w:r w:rsidR="002231AD" w:rsidRPr="008E69E6">
        <w:rPr>
          <w:rFonts w:ascii="Calibri" w:hAnsi="Calibri" w:cs="Calibri"/>
          <w:color w:val="auto"/>
        </w:rPr>
        <w:t xml:space="preserve"> taught</w:t>
      </w:r>
      <w:r w:rsidR="00690E25" w:rsidRPr="008E69E6">
        <w:rPr>
          <w:rFonts w:ascii="Calibri" w:hAnsi="Calibri" w:cs="Calibri"/>
          <w:color w:val="auto"/>
        </w:rPr>
        <w:t xml:space="preserve"> about S</w:t>
      </w:r>
      <w:r w:rsidR="001F6416" w:rsidRPr="008E69E6">
        <w:rPr>
          <w:rFonts w:ascii="Calibri" w:hAnsi="Calibri" w:cs="Calibri"/>
          <w:color w:val="auto"/>
        </w:rPr>
        <w:t>afeguarding, including on</w:t>
      </w:r>
      <w:del w:id="63" w:author="h engage" w:date="2022-09-09T15:11:00Z">
        <w:r w:rsidR="001F6416" w:rsidRPr="008E69E6" w:rsidDel="00540795">
          <w:rPr>
            <w:rFonts w:ascii="Calibri" w:hAnsi="Calibri" w:cs="Calibri"/>
            <w:color w:val="auto"/>
          </w:rPr>
          <w:delText xml:space="preserve"> </w:delText>
        </w:r>
      </w:del>
      <w:r w:rsidR="001F6416" w:rsidRPr="008E69E6">
        <w:rPr>
          <w:rFonts w:ascii="Calibri" w:hAnsi="Calibri" w:cs="Calibri"/>
          <w:color w:val="auto"/>
        </w:rPr>
        <w:t>line, through teaching and learning opportunities, as part of providing a</w:t>
      </w:r>
      <w:r w:rsidR="002648F1" w:rsidRPr="008E69E6">
        <w:rPr>
          <w:rFonts w:ascii="Calibri" w:hAnsi="Calibri" w:cs="Calibri"/>
          <w:color w:val="auto"/>
        </w:rPr>
        <w:t xml:space="preserve"> </w:t>
      </w:r>
      <w:r w:rsidR="00C512BF" w:rsidRPr="008E69E6">
        <w:rPr>
          <w:rFonts w:ascii="Calibri" w:hAnsi="Calibri" w:cs="Calibri"/>
          <w:color w:val="auto"/>
        </w:rPr>
        <w:t>broad and balanced curriculum</w:t>
      </w:r>
      <w:r w:rsidR="00212B2C">
        <w:rPr>
          <w:rFonts w:ascii="Calibri" w:hAnsi="Calibri" w:cs="Calibri"/>
          <w:color w:val="auto"/>
        </w:rPr>
        <w:t>;</w:t>
      </w:r>
      <w:r w:rsidR="001F6416" w:rsidRPr="008E69E6">
        <w:rPr>
          <w:rFonts w:ascii="Calibri" w:hAnsi="Calibri" w:cs="Calibri"/>
          <w:color w:val="auto"/>
        </w:rPr>
        <w:t xml:space="preserve"> </w:t>
      </w:r>
    </w:p>
    <w:p w14:paraId="194FC0C1" w14:textId="77777777" w:rsidR="00690E25" w:rsidRPr="008E69E6" w:rsidRDefault="00A63C22" w:rsidP="008E10A3">
      <w:pPr>
        <w:pStyle w:val="Default"/>
        <w:numPr>
          <w:ilvl w:val="0"/>
          <w:numId w:val="12"/>
        </w:numPr>
        <w:spacing w:after="120" w:line="276" w:lineRule="auto"/>
        <w:jc w:val="both"/>
        <w:rPr>
          <w:rFonts w:ascii="Calibri" w:hAnsi="Calibri" w:cs="Calibri"/>
          <w:color w:val="auto"/>
        </w:rPr>
      </w:pPr>
      <w:r w:rsidRPr="002050CE">
        <w:rPr>
          <w:rFonts w:ascii="Calibri" w:hAnsi="Calibri" w:cs="Calibri"/>
          <w:color w:val="auto"/>
        </w:rPr>
        <w:t>T</w:t>
      </w:r>
      <w:r w:rsidR="00777DAD" w:rsidRPr="002050CE">
        <w:rPr>
          <w:rFonts w:ascii="Calibri" w:hAnsi="Calibri" w:cs="Calibri"/>
          <w:color w:val="auto"/>
        </w:rPr>
        <w:t xml:space="preserve">hat the curriculum </w:t>
      </w:r>
      <w:r w:rsidR="00212B2C" w:rsidRPr="002050CE">
        <w:rPr>
          <w:rFonts w:ascii="Calibri" w:hAnsi="Calibri" w:cs="Calibri"/>
          <w:color w:val="auto"/>
        </w:rPr>
        <w:t xml:space="preserve">will implement sex and relationship teaching </w:t>
      </w:r>
      <w:r w:rsidR="005B49D1" w:rsidRPr="002050CE">
        <w:rPr>
          <w:rFonts w:ascii="Calibri" w:hAnsi="Calibri" w:cs="Calibri"/>
          <w:color w:val="auto"/>
        </w:rPr>
        <w:t xml:space="preserve">and </w:t>
      </w:r>
      <w:r w:rsidR="00777DAD" w:rsidRPr="002050CE">
        <w:rPr>
          <w:rFonts w:ascii="Calibri" w:hAnsi="Calibri" w:cs="Calibri"/>
          <w:color w:val="auto"/>
        </w:rPr>
        <w:t>m</w:t>
      </w:r>
      <w:r w:rsidR="00690E25" w:rsidRPr="002050CE">
        <w:rPr>
          <w:rFonts w:ascii="Calibri" w:hAnsi="Calibri" w:cs="Calibri"/>
          <w:color w:val="auto"/>
        </w:rPr>
        <w:t xml:space="preserve">ake best use </w:t>
      </w:r>
      <w:r w:rsidR="00690E25" w:rsidRPr="008E69E6">
        <w:rPr>
          <w:rFonts w:ascii="Calibri" w:hAnsi="Calibri" w:cs="Calibri"/>
          <w:color w:val="auto"/>
        </w:rPr>
        <w:t>of PSHE to cover S</w:t>
      </w:r>
      <w:r w:rsidR="00777DAD" w:rsidRPr="008E69E6">
        <w:rPr>
          <w:rFonts w:ascii="Calibri" w:hAnsi="Calibri" w:cs="Calibri"/>
          <w:color w:val="auto"/>
        </w:rPr>
        <w:t>a</w:t>
      </w:r>
      <w:r w:rsidR="002231AD" w:rsidRPr="008E69E6">
        <w:rPr>
          <w:rFonts w:ascii="Calibri" w:hAnsi="Calibri" w:cs="Calibri"/>
          <w:color w:val="auto"/>
        </w:rPr>
        <w:t>feguarding issues with children;</w:t>
      </w:r>
    </w:p>
    <w:p w14:paraId="23A258FF" w14:textId="34804C0E" w:rsidR="00622A0D" w:rsidRPr="008E69E6" w:rsidRDefault="00A63C22"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 xml:space="preserve">We have in place an </w:t>
      </w:r>
      <w:r w:rsidR="003C168D">
        <w:rPr>
          <w:rFonts w:ascii="Calibri" w:hAnsi="Calibri" w:cs="Calibri"/>
          <w:color w:val="auto"/>
        </w:rPr>
        <w:t>O</w:t>
      </w:r>
      <w:r w:rsidR="00622A0D" w:rsidRPr="008E69E6">
        <w:rPr>
          <w:rFonts w:ascii="Calibri" w:hAnsi="Calibri" w:cs="Calibri"/>
          <w:color w:val="auto"/>
        </w:rPr>
        <w:t>n</w:t>
      </w:r>
      <w:del w:id="64" w:author="h engage" w:date="2022-09-09T15:11:00Z">
        <w:r w:rsidR="000F657D" w:rsidRPr="008E69E6" w:rsidDel="00540795">
          <w:rPr>
            <w:rFonts w:ascii="Calibri" w:hAnsi="Calibri" w:cs="Calibri"/>
            <w:color w:val="auto"/>
          </w:rPr>
          <w:delText>-</w:delText>
        </w:r>
      </w:del>
      <w:r w:rsidR="000F657D" w:rsidRPr="008E69E6">
        <w:rPr>
          <w:rFonts w:ascii="Calibri" w:hAnsi="Calibri" w:cs="Calibri"/>
          <w:color w:val="auto"/>
        </w:rPr>
        <w:t>line S</w:t>
      </w:r>
      <w:r w:rsidR="00F54710" w:rsidRPr="008E69E6">
        <w:rPr>
          <w:rFonts w:ascii="Calibri" w:hAnsi="Calibri" w:cs="Calibri"/>
          <w:color w:val="auto"/>
        </w:rPr>
        <w:t>afety P</w:t>
      </w:r>
      <w:r w:rsidR="002648F1" w:rsidRPr="008E69E6">
        <w:rPr>
          <w:rFonts w:ascii="Calibri" w:hAnsi="Calibri" w:cs="Calibri"/>
          <w:color w:val="auto"/>
        </w:rPr>
        <w:t xml:space="preserve">olicy equipped to deal with </w:t>
      </w:r>
      <w:r w:rsidR="00622A0D" w:rsidRPr="008E69E6">
        <w:rPr>
          <w:rFonts w:ascii="Calibri" w:hAnsi="Calibri" w:cs="Calibri"/>
          <w:color w:val="auto"/>
        </w:rPr>
        <w:t>a widening range of issues associated with technology;</w:t>
      </w:r>
    </w:p>
    <w:p w14:paraId="263D00E9" w14:textId="531DB8D3" w:rsidR="00A63C22" w:rsidRDefault="008726E7"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That w</w:t>
      </w:r>
      <w:r w:rsidR="00A63C22" w:rsidRPr="008E69E6">
        <w:rPr>
          <w:rFonts w:ascii="Calibri" w:hAnsi="Calibri" w:cs="Calibri"/>
          <w:color w:val="auto"/>
        </w:rPr>
        <w:t xml:space="preserve">e understand the need to identify </w:t>
      </w:r>
      <w:r w:rsidR="00F54710" w:rsidRPr="008E69E6">
        <w:rPr>
          <w:rFonts w:ascii="Calibri" w:hAnsi="Calibri" w:cs="Calibri"/>
          <w:color w:val="auto"/>
        </w:rPr>
        <w:t xml:space="preserve">trends and patterns regarding Children </w:t>
      </w:r>
      <w:r w:rsidR="004B11AA">
        <w:rPr>
          <w:rFonts w:ascii="Calibri" w:hAnsi="Calibri" w:cs="Calibri"/>
          <w:color w:val="auto"/>
        </w:rPr>
        <w:t>Absent</w:t>
      </w:r>
      <w:r w:rsidR="00F54710" w:rsidRPr="008E69E6">
        <w:rPr>
          <w:rFonts w:ascii="Calibri" w:hAnsi="Calibri" w:cs="Calibri"/>
          <w:color w:val="auto"/>
        </w:rPr>
        <w:t xml:space="preserve"> from E</w:t>
      </w:r>
      <w:r w:rsidR="00127553" w:rsidRPr="008E69E6">
        <w:rPr>
          <w:rFonts w:ascii="Calibri" w:hAnsi="Calibri" w:cs="Calibri"/>
          <w:color w:val="auto"/>
        </w:rPr>
        <w:t>ducation</w:t>
      </w:r>
      <w:r w:rsidR="00A63C22" w:rsidRPr="008E69E6">
        <w:rPr>
          <w:rFonts w:ascii="Calibri" w:hAnsi="Calibri" w:cs="Calibri"/>
          <w:color w:val="auto"/>
        </w:rPr>
        <w:t xml:space="preserve"> </w:t>
      </w:r>
      <w:r w:rsidR="00F54710" w:rsidRPr="008E69E6">
        <w:rPr>
          <w:rFonts w:ascii="Calibri" w:hAnsi="Calibri" w:cs="Calibri"/>
          <w:color w:val="auto"/>
        </w:rPr>
        <w:t>and to respond to / refer where required</w:t>
      </w:r>
      <w:r w:rsidR="00A500C6">
        <w:rPr>
          <w:rFonts w:ascii="Calibri" w:hAnsi="Calibri" w:cs="Calibri"/>
          <w:color w:val="auto"/>
        </w:rPr>
        <w:t>;</w:t>
      </w:r>
    </w:p>
    <w:p w14:paraId="0D58AF0F" w14:textId="7F0E9F78" w:rsidR="00A500C6" w:rsidRPr="002050CE" w:rsidRDefault="00A500C6" w:rsidP="008E10A3">
      <w:pPr>
        <w:pStyle w:val="Default"/>
        <w:numPr>
          <w:ilvl w:val="0"/>
          <w:numId w:val="12"/>
        </w:numPr>
        <w:spacing w:after="120" w:line="276" w:lineRule="auto"/>
        <w:jc w:val="both"/>
        <w:rPr>
          <w:rFonts w:ascii="Calibri" w:hAnsi="Calibri" w:cs="Calibri"/>
          <w:color w:val="auto"/>
        </w:rPr>
      </w:pPr>
      <w:r w:rsidRPr="002050CE">
        <w:rPr>
          <w:rFonts w:ascii="Calibri" w:hAnsi="Calibri" w:cs="Calibri"/>
          <w:color w:val="auto"/>
        </w:rPr>
        <w:t xml:space="preserve">That we understand the updated definition of </w:t>
      </w:r>
      <w:r w:rsidR="00F84B8B">
        <w:rPr>
          <w:rFonts w:ascii="Calibri" w:hAnsi="Calibri" w:cs="Calibri"/>
          <w:color w:val="auto"/>
        </w:rPr>
        <w:t>C</w:t>
      </w:r>
      <w:r w:rsidRPr="002050CE">
        <w:rPr>
          <w:rFonts w:ascii="Calibri" w:hAnsi="Calibri" w:cs="Calibri"/>
          <w:color w:val="auto"/>
        </w:rPr>
        <w:t xml:space="preserve">hild </w:t>
      </w:r>
      <w:r w:rsidR="00F84B8B">
        <w:rPr>
          <w:rFonts w:ascii="Calibri" w:hAnsi="Calibri" w:cs="Calibri"/>
          <w:color w:val="auto"/>
        </w:rPr>
        <w:t>S</w:t>
      </w:r>
      <w:r w:rsidRPr="002050CE">
        <w:rPr>
          <w:rFonts w:ascii="Calibri" w:hAnsi="Calibri" w:cs="Calibri"/>
          <w:color w:val="auto"/>
        </w:rPr>
        <w:t xml:space="preserve">exual </w:t>
      </w:r>
      <w:r w:rsidR="00F84B8B">
        <w:rPr>
          <w:rFonts w:ascii="Calibri" w:hAnsi="Calibri" w:cs="Calibri"/>
          <w:color w:val="auto"/>
        </w:rPr>
        <w:t>E</w:t>
      </w:r>
      <w:r w:rsidRPr="002050CE">
        <w:rPr>
          <w:rFonts w:ascii="Calibri" w:hAnsi="Calibri" w:cs="Calibri"/>
          <w:color w:val="auto"/>
        </w:rPr>
        <w:t>xploitation</w:t>
      </w:r>
      <w:r w:rsidR="003D4A47">
        <w:rPr>
          <w:rFonts w:ascii="Calibri" w:hAnsi="Calibri" w:cs="Calibri"/>
          <w:color w:val="auto"/>
        </w:rPr>
        <w:t xml:space="preserve"> </w:t>
      </w:r>
      <w:r w:rsidRPr="002050CE">
        <w:rPr>
          <w:rFonts w:ascii="Calibri" w:hAnsi="Calibri" w:cs="Calibri"/>
          <w:color w:val="auto"/>
        </w:rPr>
        <w:t xml:space="preserve">and expectations around identifying, reporting and responding to any potential or actual cases of; </w:t>
      </w:r>
    </w:p>
    <w:p w14:paraId="1E407FB5" w14:textId="6BD48419" w:rsidR="00FE292E" w:rsidRPr="008E69E6" w:rsidRDefault="008726E7"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That we n</w:t>
      </w:r>
      <w:r w:rsidR="00FE292E" w:rsidRPr="008E69E6">
        <w:rPr>
          <w:rFonts w:ascii="Calibri" w:hAnsi="Calibri" w:cs="Calibri"/>
          <w:color w:val="auto"/>
        </w:rPr>
        <w:t>ot</w:t>
      </w:r>
      <w:r w:rsidR="00A63C22" w:rsidRPr="008E69E6">
        <w:rPr>
          <w:rFonts w:ascii="Calibri" w:hAnsi="Calibri" w:cs="Calibri"/>
          <w:color w:val="auto"/>
        </w:rPr>
        <w:t>if</w:t>
      </w:r>
      <w:r w:rsidRPr="008E69E6">
        <w:rPr>
          <w:rFonts w:ascii="Calibri" w:hAnsi="Calibri" w:cs="Calibri"/>
          <w:color w:val="auto"/>
        </w:rPr>
        <w:t>y</w:t>
      </w:r>
      <w:r w:rsidR="00FE292E" w:rsidRPr="008E69E6">
        <w:rPr>
          <w:rFonts w:ascii="Calibri" w:hAnsi="Calibri" w:cs="Calibri"/>
          <w:color w:val="auto"/>
        </w:rPr>
        <w:t xml:space="preserve"> the </w:t>
      </w:r>
      <w:r w:rsidR="00251991">
        <w:rPr>
          <w:rFonts w:ascii="Calibri" w:hAnsi="Calibri" w:cs="Calibri"/>
          <w:color w:val="auto"/>
        </w:rPr>
        <w:t>parent school</w:t>
      </w:r>
      <w:r w:rsidR="00FE292E" w:rsidRPr="008E69E6">
        <w:rPr>
          <w:rFonts w:ascii="Calibri" w:hAnsi="Calibri" w:cs="Calibri"/>
          <w:color w:val="auto"/>
        </w:rPr>
        <w:t xml:space="preserve"> if there is an unexplained absence of a pupil who is the subject of a </w:t>
      </w:r>
      <w:r w:rsidR="00F54710" w:rsidRPr="008E69E6">
        <w:rPr>
          <w:rFonts w:ascii="Calibri" w:hAnsi="Calibri" w:cs="Calibri"/>
          <w:color w:val="auto"/>
        </w:rPr>
        <w:t>Child Protection Plan.</w:t>
      </w:r>
    </w:p>
    <w:p w14:paraId="2B701181" w14:textId="77777777" w:rsidR="002648F1" w:rsidRPr="008E69E6" w:rsidRDefault="008726E7"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That we n</w:t>
      </w:r>
      <w:r w:rsidR="001F6416" w:rsidRPr="008E69E6">
        <w:rPr>
          <w:rFonts w:ascii="Calibri" w:hAnsi="Calibri" w:cs="Calibri"/>
          <w:color w:val="auto"/>
        </w:rPr>
        <w:t>otif</w:t>
      </w:r>
      <w:r w:rsidRPr="008E69E6">
        <w:rPr>
          <w:rFonts w:ascii="Calibri" w:hAnsi="Calibri" w:cs="Calibri"/>
          <w:color w:val="auto"/>
        </w:rPr>
        <w:t>y</w:t>
      </w:r>
      <w:r w:rsidR="00D03D0D" w:rsidRPr="008E69E6">
        <w:rPr>
          <w:rFonts w:ascii="Calibri" w:hAnsi="Calibri" w:cs="Calibri"/>
          <w:color w:val="auto"/>
        </w:rPr>
        <w:t xml:space="preserve"> the C</w:t>
      </w:r>
      <w:r w:rsidR="001F6416" w:rsidRPr="008E69E6">
        <w:rPr>
          <w:rFonts w:ascii="Calibri" w:hAnsi="Calibri" w:cs="Calibri"/>
          <w:color w:val="auto"/>
        </w:rPr>
        <w:t xml:space="preserve">hildren’s Social Care department if it is thought or known that a child or young person may be </w:t>
      </w:r>
      <w:r w:rsidRPr="008E69E6">
        <w:rPr>
          <w:rFonts w:ascii="Calibri" w:hAnsi="Calibri" w:cs="Calibri"/>
          <w:color w:val="auto"/>
        </w:rPr>
        <w:t>Privately</w:t>
      </w:r>
      <w:r w:rsidR="00F54710" w:rsidRPr="008E69E6">
        <w:rPr>
          <w:rFonts w:ascii="Calibri" w:hAnsi="Calibri" w:cs="Calibri"/>
          <w:color w:val="auto"/>
        </w:rPr>
        <w:t xml:space="preserve"> F</w:t>
      </w:r>
      <w:r w:rsidR="001F6416" w:rsidRPr="008E69E6">
        <w:rPr>
          <w:rFonts w:ascii="Calibri" w:hAnsi="Calibri" w:cs="Calibri"/>
          <w:color w:val="auto"/>
        </w:rPr>
        <w:t>ostered</w:t>
      </w:r>
      <w:r w:rsidR="00F54710" w:rsidRPr="008E69E6">
        <w:rPr>
          <w:rFonts w:ascii="Calibri" w:hAnsi="Calibri" w:cs="Calibri"/>
          <w:color w:val="auto"/>
        </w:rPr>
        <w:t>.</w:t>
      </w:r>
    </w:p>
    <w:p w14:paraId="42AA0066" w14:textId="1EEBE5D9" w:rsidR="00FE292E" w:rsidRPr="008E69E6" w:rsidRDefault="00FE292E" w:rsidP="008E10A3">
      <w:pPr>
        <w:pStyle w:val="Default"/>
        <w:numPr>
          <w:ilvl w:val="0"/>
          <w:numId w:val="12"/>
        </w:numPr>
        <w:spacing w:after="120" w:line="276" w:lineRule="auto"/>
        <w:jc w:val="both"/>
        <w:rPr>
          <w:rFonts w:ascii="Calibri" w:hAnsi="Calibri" w:cs="Calibri"/>
          <w:color w:val="auto"/>
        </w:rPr>
      </w:pPr>
      <w:r w:rsidRPr="008E69E6">
        <w:rPr>
          <w:rFonts w:ascii="Calibri" w:hAnsi="Calibri" w:cs="Calibri"/>
          <w:color w:val="auto"/>
        </w:rPr>
        <w:t>Act</w:t>
      </w:r>
      <w:r w:rsidR="008726E7" w:rsidRPr="008E69E6">
        <w:rPr>
          <w:rFonts w:ascii="Calibri" w:hAnsi="Calibri" w:cs="Calibri"/>
          <w:color w:val="auto"/>
        </w:rPr>
        <w:t>ing</w:t>
      </w:r>
      <w:r w:rsidRPr="008E69E6">
        <w:rPr>
          <w:rFonts w:ascii="Calibri" w:hAnsi="Calibri" w:cs="Calibri"/>
          <w:color w:val="auto"/>
        </w:rPr>
        <w:t xml:space="preserve"> on the </w:t>
      </w:r>
      <w:r w:rsidR="00F54710" w:rsidRPr="008E69E6">
        <w:rPr>
          <w:rFonts w:ascii="Calibri" w:hAnsi="Calibri" w:cs="Calibri"/>
          <w:color w:val="auto"/>
        </w:rPr>
        <w:t>‘L</w:t>
      </w:r>
      <w:r w:rsidRPr="008E69E6">
        <w:rPr>
          <w:rFonts w:ascii="Calibri" w:hAnsi="Calibri" w:cs="Calibri"/>
          <w:color w:val="auto"/>
        </w:rPr>
        <w:t xml:space="preserve">earning from </w:t>
      </w:r>
      <w:r w:rsidR="00F84B8B">
        <w:rPr>
          <w:rFonts w:ascii="Calibri" w:hAnsi="Calibri" w:cs="Calibri"/>
          <w:color w:val="auto"/>
        </w:rPr>
        <w:t>Child Safeguarding Practice</w:t>
      </w:r>
      <w:r w:rsidRPr="008E69E6">
        <w:rPr>
          <w:rFonts w:ascii="Calibri" w:hAnsi="Calibri" w:cs="Calibri"/>
          <w:color w:val="auto"/>
        </w:rPr>
        <w:t xml:space="preserve"> Reviews</w:t>
      </w:r>
      <w:r w:rsidR="00F54710" w:rsidRPr="008E69E6">
        <w:rPr>
          <w:rFonts w:ascii="Calibri" w:hAnsi="Calibri" w:cs="Calibri"/>
          <w:color w:val="auto"/>
        </w:rPr>
        <w:t>’</w:t>
      </w:r>
      <w:r w:rsidR="00F84B8B">
        <w:rPr>
          <w:rFonts w:ascii="Calibri" w:hAnsi="Calibri" w:cs="Calibri"/>
          <w:color w:val="auto"/>
        </w:rPr>
        <w:t>.</w:t>
      </w:r>
    </w:p>
    <w:p w14:paraId="0EDE2C90" w14:textId="15F2CE95" w:rsidR="00FE292E" w:rsidRDefault="00FE292E" w:rsidP="008E10A3">
      <w:pPr>
        <w:pStyle w:val="ListParagraph"/>
        <w:numPr>
          <w:ilvl w:val="0"/>
          <w:numId w:val="12"/>
        </w:numPr>
        <w:spacing w:after="0"/>
        <w:jc w:val="both"/>
        <w:rPr>
          <w:lang w:eastAsia="en-GB"/>
        </w:rPr>
      </w:pPr>
      <w:r w:rsidRPr="008E69E6">
        <w:rPr>
          <w:lang w:eastAsia="en-GB"/>
        </w:rPr>
        <w:t>Ensu</w:t>
      </w:r>
      <w:r w:rsidR="00A63C22" w:rsidRPr="008E69E6">
        <w:rPr>
          <w:lang w:eastAsia="en-GB"/>
        </w:rPr>
        <w:t xml:space="preserve">res that </w:t>
      </w:r>
      <w:r w:rsidR="006A484E" w:rsidRPr="008E69E6">
        <w:rPr>
          <w:lang w:eastAsia="en-GB"/>
        </w:rPr>
        <w:t>a</w:t>
      </w:r>
      <w:r w:rsidR="006A484E" w:rsidRPr="008E69E6">
        <w:rPr>
          <w:rFonts w:asciiTheme="minorHAnsi" w:hAnsiTheme="minorHAnsi" w:cstheme="minorHAnsi"/>
          <w:szCs w:val="24"/>
          <w:lang w:eastAsia="en-GB"/>
        </w:rPr>
        <w:t xml:space="preserve">ll </w:t>
      </w:r>
      <w:r w:rsidR="00F84B8B">
        <w:rPr>
          <w:rFonts w:asciiTheme="minorHAnsi" w:hAnsiTheme="minorHAnsi" w:cstheme="minorHAnsi"/>
          <w:szCs w:val="24"/>
          <w:lang w:eastAsia="en-GB"/>
        </w:rPr>
        <w:t>s</w:t>
      </w:r>
      <w:r w:rsidR="006A484E" w:rsidRPr="008E69E6">
        <w:rPr>
          <w:rFonts w:asciiTheme="minorHAnsi" w:hAnsiTheme="minorHAnsi" w:cstheme="minorHAnsi"/>
          <w:szCs w:val="24"/>
          <w:lang w:eastAsia="en-GB"/>
        </w:rPr>
        <w:t xml:space="preserve">taff </w:t>
      </w:r>
      <w:del w:id="65" w:author="h engage" w:date="2022-09-09T15:12:00Z">
        <w:r w:rsidR="006A484E" w:rsidRPr="008E69E6" w:rsidDel="008C0336">
          <w:rPr>
            <w:rFonts w:asciiTheme="minorHAnsi" w:hAnsiTheme="minorHAnsi" w:cstheme="minorHAnsi"/>
            <w:szCs w:val="24"/>
            <w:lang w:eastAsia="en-GB"/>
          </w:rPr>
          <w:delText>(</w:delText>
        </w:r>
      </w:del>
      <w:r w:rsidR="006A484E" w:rsidRPr="008E69E6">
        <w:rPr>
          <w:rFonts w:asciiTheme="minorHAnsi" w:hAnsiTheme="minorHAnsi" w:cstheme="minorHAnsi"/>
          <w:szCs w:val="24"/>
          <w:lang w:eastAsia="en-GB"/>
        </w:rPr>
        <w:t xml:space="preserve">and </w:t>
      </w:r>
      <w:r w:rsidR="00170FDB" w:rsidRPr="008E69E6">
        <w:rPr>
          <w:rFonts w:asciiTheme="minorHAnsi" w:hAnsiTheme="minorHAnsi" w:cstheme="minorHAnsi"/>
          <w:szCs w:val="24"/>
          <w:lang w:eastAsia="en-GB"/>
        </w:rPr>
        <w:t>v</w:t>
      </w:r>
      <w:r w:rsidR="006A484E" w:rsidRPr="008E69E6">
        <w:rPr>
          <w:rFonts w:asciiTheme="minorHAnsi" w:hAnsiTheme="minorHAnsi" w:cstheme="minorHAnsi"/>
          <w:szCs w:val="24"/>
          <w:lang w:eastAsia="en-GB"/>
        </w:rPr>
        <w:t>olunteers</w:t>
      </w:r>
      <w:del w:id="66" w:author="h engage" w:date="2022-09-09T15:12:00Z">
        <w:r w:rsidR="006A484E" w:rsidRPr="008E69E6" w:rsidDel="008C0336">
          <w:rPr>
            <w:rFonts w:asciiTheme="minorHAnsi" w:hAnsiTheme="minorHAnsi" w:cstheme="minorHAnsi"/>
            <w:szCs w:val="24"/>
            <w:lang w:eastAsia="en-GB"/>
          </w:rPr>
          <w:delText>)</w:delText>
        </w:r>
      </w:del>
      <w:r w:rsidR="006A484E" w:rsidRPr="008E69E6">
        <w:rPr>
          <w:rFonts w:asciiTheme="minorHAnsi" w:hAnsiTheme="minorHAnsi" w:cstheme="minorHAnsi"/>
          <w:szCs w:val="24"/>
          <w:lang w:eastAsia="en-GB"/>
        </w:rPr>
        <w:t xml:space="preserve"> </w:t>
      </w:r>
      <w:r w:rsidRPr="008E69E6">
        <w:rPr>
          <w:lang w:eastAsia="en-GB"/>
        </w:rPr>
        <w:t>are made aware of the Confidential Reporting Code</w:t>
      </w:r>
      <w:r w:rsidR="00127553" w:rsidRPr="008E69E6">
        <w:rPr>
          <w:lang w:eastAsia="en-GB"/>
        </w:rPr>
        <w:t xml:space="preserve"> (</w:t>
      </w:r>
      <w:r w:rsidR="00BA246F" w:rsidRPr="008E69E6">
        <w:rPr>
          <w:lang w:eastAsia="en-GB"/>
        </w:rPr>
        <w:t>Whistle Blowing</w:t>
      </w:r>
      <w:r w:rsidR="002532EA" w:rsidRPr="008E69E6">
        <w:rPr>
          <w:lang w:eastAsia="en-GB"/>
        </w:rPr>
        <w:t xml:space="preserve"> 2015</w:t>
      </w:r>
      <w:r w:rsidR="00BA246F" w:rsidRPr="008E69E6">
        <w:rPr>
          <w:lang w:eastAsia="en-GB"/>
        </w:rPr>
        <w:t>)</w:t>
      </w:r>
      <w:r w:rsidR="008726E7" w:rsidRPr="008E69E6">
        <w:rPr>
          <w:lang w:eastAsia="en-GB"/>
        </w:rPr>
        <w:t>.</w:t>
      </w:r>
    </w:p>
    <w:p w14:paraId="7C604C2D" w14:textId="77777777" w:rsidR="0026209C" w:rsidRPr="0026209C" w:rsidRDefault="0026209C" w:rsidP="008E10A3">
      <w:pPr>
        <w:pStyle w:val="ListParagraph"/>
        <w:spacing w:after="0"/>
        <w:jc w:val="both"/>
        <w:rPr>
          <w:sz w:val="8"/>
          <w:lang w:eastAsia="en-GB"/>
        </w:rPr>
      </w:pPr>
    </w:p>
    <w:p w14:paraId="15575F93" w14:textId="77777777" w:rsidR="00777DAD" w:rsidRPr="008E69E6" w:rsidRDefault="00A63C22" w:rsidP="008E10A3">
      <w:pPr>
        <w:pStyle w:val="ListParagraph"/>
        <w:numPr>
          <w:ilvl w:val="0"/>
          <w:numId w:val="12"/>
        </w:numPr>
        <w:spacing w:after="120"/>
        <w:jc w:val="both"/>
        <w:rPr>
          <w:rFonts w:cs="Calibri"/>
        </w:rPr>
      </w:pPr>
      <w:r w:rsidRPr="008E69E6">
        <w:rPr>
          <w:lang w:eastAsia="en-GB"/>
        </w:rPr>
        <w:t>That</w:t>
      </w:r>
      <w:r w:rsidR="00FE292E" w:rsidRPr="008E69E6">
        <w:rPr>
          <w:lang w:eastAsia="en-GB"/>
        </w:rPr>
        <w:t xml:space="preserve"> all </w:t>
      </w:r>
      <w:r w:rsidR="00F54710" w:rsidRPr="008E69E6">
        <w:rPr>
          <w:lang w:eastAsia="en-GB"/>
        </w:rPr>
        <w:t>C</w:t>
      </w:r>
      <w:r w:rsidR="00BA246F" w:rsidRPr="008E69E6">
        <w:rPr>
          <w:lang w:eastAsia="en-GB"/>
        </w:rPr>
        <w:t>hi</w:t>
      </w:r>
      <w:r w:rsidR="00F54710" w:rsidRPr="008E69E6">
        <w:rPr>
          <w:lang w:eastAsia="en-GB"/>
        </w:rPr>
        <w:t>ld P</w:t>
      </w:r>
      <w:r w:rsidR="00BA246F" w:rsidRPr="008E69E6">
        <w:rPr>
          <w:lang w:eastAsia="en-GB"/>
        </w:rPr>
        <w:t xml:space="preserve">rotection </w:t>
      </w:r>
      <w:r w:rsidR="00FE292E" w:rsidRPr="008E69E6">
        <w:rPr>
          <w:lang w:eastAsia="en-GB"/>
        </w:rPr>
        <w:t xml:space="preserve">records are </w:t>
      </w:r>
      <w:r w:rsidR="00622A0D" w:rsidRPr="008E69E6">
        <w:rPr>
          <w:lang w:eastAsia="en-GB"/>
        </w:rPr>
        <w:t xml:space="preserve">kept centrally, </w:t>
      </w:r>
      <w:r w:rsidR="00FE292E" w:rsidRPr="008E69E6">
        <w:rPr>
          <w:lang w:eastAsia="en-GB"/>
        </w:rPr>
        <w:t>kept up to date</w:t>
      </w:r>
      <w:r w:rsidR="00F54710" w:rsidRPr="008E69E6">
        <w:rPr>
          <w:lang w:eastAsia="en-GB"/>
        </w:rPr>
        <w:t xml:space="preserve">, </w:t>
      </w:r>
      <w:r w:rsidR="008726E7" w:rsidRPr="008E69E6">
        <w:rPr>
          <w:lang w:eastAsia="en-GB"/>
        </w:rPr>
        <w:t xml:space="preserve">are </w:t>
      </w:r>
      <w:r w:rsidR="00FE292E" w:rsidRPr="008E69E6">
        <w:rPr>
          <w:lang w:eastAsia="en-GB"/>
        </w:rPr>
        <w:t>secure</w:t>
      </w:r>
      <w:r w:rsidRPr="008E69E6">
        <w:rPr>
          <w:lang w:eastAsia="en-GB"/>
        </w:rPr>
        <w:t xml:space="preserve"> and </w:t>
      </w:r>
      <w:r w:rsidR="00777DAD" w:rsidRPr="008E69E6">
        <w:rPr>
          <w:rFonts w:cs="Calibri"/>
        </w:rPr>
        <w:t>review</w:t>
      </w:r>
      <w:r w:rsidR="00F54710" w:rsidRPr="008E69E6">
        <w:rPr>
          <w:rFonts w:cs="Calibri"/>
        </w:rPr>
        <w:t>ed</w:t>
      </w:r>
      <w:r w:rsidR="00777DAD" w:rsidRPr="008E69E6">
        <w:rPr>
          <w:rFonts w:cs="Calibri"/>
        </w:rPr>
        <w:t xml:space="preserve"> annually</w:t>
      </w:r>
      <w:r w:rsidR="00F54710" w:rsidRPr="008E69E6">
        <w:rPr>
          <w:rFonts w:cs="Calibri"/>
        </w:rPr>
        <w:t>.</w:t>
      </w:r>
    </w:p>
    <w:p w14:paraId="53FA3C61" w14:textId="54D4B9CB" w:rsidR="00A63C22" w:rsidRPr="008E69E6" w:rsidRDefault="00A63C22" w:rsidP="008E10A3">
      <w:pPr>
        <w:pStyle w:val="Default"/>
        <w:numPr>
          <w:ilvl w:val="0"/>
          <w:numId w:val="12"/>
        </w:numPr>
        <w:spacing w:line="276" w:lineRule="auto"/>
        <w:jc w:val="both"/>
        <w:rPr>
          <w:rFonts w:cs="Calibri"/>
          <w:color w:val="auto"/>
        </w:rPr>
      </w:pPr>
      <w:r w:rsidRPr="008E69E6">
        <w:rPr>
          <w:rFonts w:ascii="Calibri" w:hAnsi="Calibri" w:cs="Calibri"/>
          <w:color w:val="auto"/>
        </w:rPr>
        <w:t xml:space="preserve">Making sure that the </w:t>
      </w:r>
      <w:r w:rsidR="00F54710" w:rsidRPr="008E69E6">
        <w:rPr>
          <w:rFonts w:ascii="Calibri" w:hAnsi="Calibri" w:cs="Calibri"/>
          <w:color w:val="auto"/>
        </w:rPr>
        <w:t>Child Protection/Safeguarding P</w:t>
      </w:r>
      <w:r w:rsidRPr="008E69E6">
        <w:rPr>
          <w:rFonts w:ascii="Calibri" w:hAnsi="Calibri" w:cs="Calibri"/>
          <w:color w:val="auto"/>
        </w:rPr>
        <w:t>olicy is available to parents and carers as appropriate</w:t>
      </w:r>
      <w:r w:rsidR="00F54710" w:rsidRPr="008E69E6">
        <w:rPr>
          <w:rFonts w:ascii="Calibri" w:hAnsi="Calibri" w:cs="Calibri"/>
          <w:color w:val="auto"/>
        </w:rPr>
        <w:t xml:space="preserve"> including displaying o</w:t>
      </w:r>
      <w:r w:rsidR="008726E7" w:rsidRPr="008E69E6">
        <w:rPr>
          <w:rFonts w:ascii="Calibri" w:hAnsi="Calibri" w:cs="Calibri"/>
          <w:color w:val="auto"/>
        </w:rPr>
        <w:t xml:space="preserve">n </w:t>
      </w:r>
      <w:ins w:id="67" w:author="h engage" w:date="2022-09-09T15:14:00Z">
        <w:r w:rsidR="008C0336">
          <w:rPr>
            <w:rFonts w:ascii="Calibri" w:hAnsi="Calibri" w:cs="Calibri"/>
            <w:color w:val="auto"/>
          </w:rPr>
          <w:t xml:space="preserve">Engage Project’s </w:t>
        </w:r>
      </w:ins>
      <w:del w:id="68" w:author="h engage" w:date="2022-09-09T15:13:00Z">
        <w:r w:rsidR="008726E7" w:rsidRPr="008E69E6" w:rsidDel="008C0336">
          <w:rPr>
            <w:rFonts w:ascii="Calibri" w:hAnsi="Calibri" w:cs="Calibri"/>
            <w:color w:val="auto"/>
          </w:rPr>
          <w:delText>the school</w:delText>
        </w:r>
        <w:r w:rsidR="00CB611B" w:rsidRPr="008E69E6" w:rsidDel="008C0336">
          <w:rPr>
            <w:rFonts w:ascii="Calibri" w:hAnsi="Calibri" w:cs="Calibri"/>
            <w:color w:val="auto"/>
          </w:rPr>
          <w:delText>’</w:delText>
        </w:r>
        <w:r w:rsidR="008726E7" w:rsidRPr="008E69E6" w:rsidDel="008C0336">
          <w:rPr>
            <w:rFonts w:ascii="Calibri" w:hAnsi="Calibri" w:cs="Calibri"/>
            <w:color w:val="auto"/>
          </w:rPr>
          <w:delText xml:space="preserve">s </w:delText>
        </w:r>
      </w:del>
      <w:r w:rsidR="008726E7" w:rsidRPr="008E69E6">
        <w:rPr>
          <w:rFonts w:ascii="Calibri" w:hAnsi="Calibri" w:cs="Calibri"/>
          <w:color w:val="auto"/>
        </w:rPr>
        <w:t>website.</w:t>
      </w:r>
    </w:p>
    <w:p w14:paraId="41EB34FF" w14:textId="77777777" w:rsidR="00024B60" w:rsidRPr="008E69E6" w:rsidRDefault="00024B60" w:rsidP="008E10A3">
      <w:pPr>
        <w:spacing w:after="0"/>
        <w:ind w:left="360"/>
        <w:jc w:val="both"/>
        <w:rPr>
          <w:rFonts w:cs="Calibri"/>
          <w:b/>
        </w:rPr>
      </w:pPr>
    </w:p>
    <w:p w14:paraId="775CF9B8" w14:textId="77777777" w:rsidR="00F54710" w:rsidRPr="008E69E6" w:rsidRDefault="00F54710" w:rsidP="008E10A3">
      <w:pPr>
        <w:spacing w:after="0"/>
        <w:ind w:left="360"/>
        <w:jc w:val="both"/>
        <w:rPr>
          <w:rFonts w:cs="Calibri"/>
          <w:b/>
        </w:rPr>
      </w:pPr>
    </w:p>
    <w:p w14:paraId="44E4F4F0" w14:textId="77777777" w:rsidR="00FA7099" w:rsidRPr="008E69E6" w:rsidRDefault="00F54710" w:rsidP="008E10A3">
      <w:pPr>
        <w:spacing w:after="0"/>
        <w:jc w:val="both"/>
        <w:rPr>
          <w:b/>
          <w:sz w:val="26"/>
          <w:szCs w:val="26"/>
          <w:lang w:eastAsia="en-GB"/>
        </w:rPr>
      </w:pPr>
      <w:r w:rsidRPr="008E69E6">
        <w:rPr>
          <w:b/>
          <w:sz w:val="26"/>
          <w:szCs w:val="26"/>
          <w:lang w:eastAsia="en-GB"/>
        </w:rPr>
        <w:t xml:space="preserve">4.3  </w:t>
      </w:r>
      <w:r w:rsidR="006D2F16" w:rsidRPr="008E69E6">
        <w:rPr>
          <w:b/>
          <w:sz w:val="26"/>
          <w:szCs w:val="26"/>
          <w:lang w:eastAsia="en-GB"/>
        </w:rPr>
        <w:t xml:space="preserve"> </w:t>
      </w:r>
      <w:r w:rsidR="000F657D" w:rsidRPr="008E69E6">
        <w:rPr>
          <w:b/>
          <w:sz w:val="26"/>
          <w:szCs w:val="26"/>
          <w:lang w:eastAsia="en-GB"/>
        </w:rPr>
        <w:tab/>
      </w:r>
      <w:r w:rsidR="00FA7099" w:rsidRPr="008E69E6">
        <w:rPr>
          <w:b/>
          <w:sz w:val="26"/>
          <w:szCs w:val="26"/>
          <w:lang w:eastAsia="en-GB"/>
        </w:rPr>
        <w:t>Creating a safe environment:</w:t>
      </w:r>
    </w:p>
    <w:p w14:paraId="1E958703" w14:textId="77777777" w:rsidR="000F657D" w:rsidRPr="008E69E6" w:rsidRDefault="000F657D" w:rsidP="008E10A3">
      <w:pPr>
        <w:spacing w:after="0"/>
        <w:jc w:val="both"/>
        <w:rPr>
          <w:b/>
          <w:sz w:val="26"/>
          <w:szCs w:val="26"/>
          <w:lang w:eastAsia="en-GB"/>
        </w:rPr>
      </w:pPr>
    </w:p>
    <w:p w14:paraId="6969402D" w14:textId="39E80128" w:rsidR="00FA7099" w:rsidRPr="002050CE" w:rsidRDefault="00A63C22" w:rsidP="008E10A3">
      <w:pPr>
        <w:pStyle w:val="ListParagraph"/>
        <w:numPr>
          <w:ilvl w:val="0"/>
          <w:numId w:val="12"/>
        </w:numPr>
        <w:spacing w:after="120"/>
        <w:jc w:val="both"/>
        <w:rPr>
          <w:lang w:eastAsia="en-GB"/>
        </w:rPr>
      </w:pPr>
      <w:r w:rsidRPr="002050CE">
        <w:rPr>
          <w:lang w:eastAsia="en-GB"/>
        </w:rPr>
        <w:t>We will e</w:t>
      </w:r>
      <w:r w:rsidR="00FA7099" w:rsidRPr="002050CE">
        <w:rPr>
          <w:lang w:eastAsia="en-GB"/>
        </w:rPr>
        <w:t>nsur</w:t>
      </w:r>
      <w:r w:rsidRPr="002050CE">
        <w:rPr>
          <w:lang w:eastAsia="en-GB"/>
        </w:rPr>
        <w:t>e</w:t>
      </w:r>
      <w:r w:rsidR="00F54710" w:rsidRPr="002050CE">
        <w:rPr>
          <w:lang w:eastAsia="en-GB"/>
        </w:rPr>
        <w:t xml:space="preserve"> that </w:t>
      </w:r>
      <w:r w:rsidR="00F84B8B">
        <w:rPr>
          <w:rFonts w:asciiTheme="minorHAnsi" w:hAnsiTheme="minorHAnsi" w:cstheme="minorHAnsi"/>
          <w:lang w:eastAsia="en-GB"/>
        </w:rPr>
        <w:t>a</w:t>
      </w:r>
      <w:r w:rsidR="00A500C6" w:rsidRPr="002050CE">
        <w:rPr>
          <w:rFonts w:asciiTheme="minorHAnsi" w:hAnsiTheme="minorHAnsi" w:cstheme="minorHAnsi"/>
          <w:szCs w:val="24"/>
          <w:lang w:eastAsia="en-GB"/>
        </w:rPr>
        <w:t xml:space="preserve">ll </w:t>
      </w:r>
      <w:r w:rsidR="00F84B8B">
        <w:rPr>
          <w:rFonts w:asciiTheme="minorHAnsi" w:hAnsiTheme="minorHAnsi" w:cstheme="minorHAnsi"/>
          <w:szCs w:val="24"/>
          <w:lang w:eastAsia="en-GB"/>
        </w:rPr>
        <w:t>s</w:t>
      </w:r>
      <w:r w:rsidR="00A500C6" w:rsidRPr="002050CE">
        <w:rPr>
          <w:rFonts w:asciiTheme="minorHAnsi" w:hAnsiTheme="minorHAnsi" w:cstheme="minorHAnsi"/>
          <w:szCs w:val="24"/>
          <w:lang w:eastAsia="en-GB"/>
        </w:rPr>
        <w:t>taff</w:t>
      </w:r>
      <w:r w:rsidR="00FB60D5" w:rsidRPr="002050CE">
        <w:rPr>
          <w:rFonts w:asciiTheme="minorHAnsi" w:hAnsiTheme="minorHAnsi" w:cstheme="minorHAnsi"/>
          <w:szCs w:val="24"/>
          <w:lang w:eastAsia="en-GB"/>
        </w:rPr>
        <w:t xml:space="preserve"> /</w:t>
      </w:r>
      <w:r w:rsidR="00A500C6" w:rsidRPr="002050CE">
        <w:rPr>
          <w:rFonts w:asciiTheme="minorHAnsi" w:hAnsiTheme="minorHAnsi" w:cstheme="minorHAnsi"/>
          <w:szCs w:val="24"/>
          <w:lang w:eastAsia="en-GB"/>
        </w:rPr>
        <w:t xml:space="preserve"> anyone who has contact with a child or young</w:t>
      </w:r>
      <w:r w:rsidR="002050CE" w:rsidRPr="002050CE">
        <w:rPr>
          <w:rFonts w:asciiTheme="minorHAnsi" w:hAnsiTheme="minorHAnsi" w:cstheme="minorHAnsi"/>
          <w:szCs w:val="24"/>
          <w:lang w:eastAsia="en-GB"/>
        </w:rPr>
        <w:t xml:space="preserve"> person including </w:t>
      </w:r>
      <w:r w:rsidR="00A500C6" w:rsidRPr="002050CE">
        <w:rPr>
          <w:rFonts w:asciiTheme="minorHAnsi" w:hAnsiTheme="minorHAnsi" w:cstheme="minorHAnsi"/>
          <w:szCs w:val="24"/>
          <w:lang w:eastAsia="en-GB"/>
        </w:rPr>
        <w:t>volunteers</w:t>
      </w:r>
      <w:r w:rsidR="00A500C6" w:rsidRPr="002050CE">
        <w:rPr>
          <w:rStyle w:val="Emphasis"/>
          <w:i w:val="0"/>
        </w:rPr>
        <w:t xml:space="preserve"> </w:t>
      </w:r>
      <w:r w:rsidR="009007E9" w:rsidRPr="002050CE">
        <w:rPr>
          <w:lang w:eastAsia="en-GB"/>
        </w:rPr>
        <w:t>are</w:t>
      </w:r>
      <w:r w:rsidR="00FA7099" w:rsidRPr="002050CE">
        <w:rPr>
          <w:lang w:eastAsia="en-GB"/>
        </w:rPr>
        <w:t xml:space="preserve"> competent to carry </w:t>
      </w:r>
      <w:r w:rsidR="00F54710" w:rsidRPr="002050CE">
        <w:rPr>
          <w:lang w:eastAsia="en-GB"/>
        </w:rPr>
        <w:t>out their responsibilities for S</w:t>
      </w:r>
      <w:r w:rsidR="00FA7099" w:rsidRPr="002050CE">
        <w:rPr>
          <w:lang w:eastAsia="en-GB"/>
        </w:rPr>
        <w:t>afeguarding</w:t>
      </w:r>
      <w:r w:rsidR="009007E9" w:rsidRPr="002050CE">
        <w:rPr>
          <w:lang w:eastAsia="en-GB"/>
        </w:rPr>
        <w:t xml:space="preserve"> in</w:t>
      </w:r>
      <w:r w:rsidR="00FA7099" w:rsidRPr="002050CE">
        <w:rPr>
          <w:lang w:eastAsia="en-GB"/>
        </w:rPr>
        <w:t xml:space="preserve"> promoting the welfare of children </w:t>
      </w:r>
      <w:r w:rsidR="00F54710" w:rsidRPr="002050CE">
        <w:rPr>
          <w:lang w:eastAsia="en-GB"/>
        </w:rPr>
        <w:t xml:space="preserve">by </w:t>
      </w:r>
      <w:r w:rsidR="00FA7099" w:rsidRPr="002050CE">
        <w:rPr>
          <w:lang w:eastAsia="en-GB"/>
        </w:rPr>
        <w:t>creating an environment and an ethos</w:t>
      </w:r>
      <w:r w:rsidR="00F54710" w:rsidRPr="002050CE">
        <w:rPr>
          <w:lang w:eastAsia="en-GB"/>
        </w:rPr>
        <w:t xml:space="preserve"> </w:t>
      </w:r>
      <w:r w:rsidR="00F54710" w:rsidRPr="002050CE">
        <w:rPr>
          <w:lang w:eastAsia="en-GB"/>
        </w:rPr>
        <w:lastRenderedPageBreak/>
        <w:t>where</w:t>
      </w:r>
      <w:r w:rsidR="009007E9" w:rsidRPr="002050CE">
        <w:rPr>
          <w:lang w:eastAsia="en-GB"/>
        </w:rPr>
        <w:t>by</w:t>
      </w:r>
      <w:r w:rsidR="00F54710" w:rsidRPr="002050CE">
        <w:rPr>
          <w:lang w:eastAsia="en-GB"/>
        </w:rPr>
        <w:t xml:space="preserve"> </w:t>
      </w:r>
      <w:r w:rsidR="00127553" w:rsidRPr="002050CE">
        <w:rPr>
          <w:lang w:eastAsia="en-GB"/>
        </w:rPr>
        <w:t xml:space="preserve">all </w:t>
      </w:r>
      <w:r w:rsidR="00F84B8B">
        <w:rPr>
          <w:lang w:eastAsia="en-GB"/>
        </w:rPr>
        <w:t>s</w:t>
      </w:r>
      <w:r w:rsidR="00127553" w:rsidRPr="002050CE">
        <w:rPr>
          <w:lang w:eastAsia="en-GB"/>
        </w:rPr>
        <w:t xml:space="preserve">taff including </w:t>
      </w:r>
      <w:r w:rsidR="00170FDB" w:rsidRPr="002050CE">
        <w:rPr>
          <w:lang w:eastAsia="en-GB"/>
        </w:rPr>
        <w:t>v</w:t>
      </w:r>
      <w:r w:rsidR="008726E7" w:rsidRPr="002050CE">
        <w:rPr>
          <w:lang w:eastAsia="en-GB"/>
        </w:rPr>
        <w:t>olunteers</w:t>
      </w:r>
      <w:r w:rsidR="00FA7099" w:rsidRPr="002050CE">
        <w:rPr>
          <w:lang w:eastAsia="en-GB"/>
        </w:rPr>
        <w:t xml:space="preserve"> feel able to raise concerns</w:t>
      </w:r>
      <w:r w:rsidR="004A7B04" w:rsidRPr="002050CE">
        <w:rPr>
          <w:lang w:eastAsia="en-GB"/>
        </w:rPr>
        <w:t>,</w:t>
      </w:r>
      <w:r w:rsidR="00FA7099" w:rsidRPr="002050CE">
        <w:rPr>
          <w:lang w:eastAsia="en-GB"/>
        </w:rPr>
        <w:t xml:space="preserve"> </w:t>
      </w:r>
      <w:r w:rsidR="004A7B04" w:rsidRPr="002050CE">
        <w:rPr>
          <w:lang w:eastAsia="en-GB"/>
        </w:rPr>
        <w:t xml:space="preserve">along with </w:t>
      </w:r>
      <w:r w:rsidR="00415A66" w:rsidRPr="002050CE">
        <w:rPr>
          <w:lang w:eastAsia="en-GB"/>
        </w:rPr>
        <w:t>be</w:t>
      </w:r>
      <w:r w:rsidR="004A7B04" w:rsidRPr="002050CE">
        <w:rPr>
          <w:lang w:eastAsia="en-GB"/>
        </w:rPr>
        <w:t>ing</w:t>
      </w:r>
      <w:r w:rsidR="00415A66" w:rsidRPr="002050CE">
        <w:rPr>
          <w:lang w:eastAsia="en-GB"/>
        </w:rPr>
        <w:t xml:space="preserve"> </w:t>
      </w:r>
      <w:r w:rsidR="00FA7099" w:rsidRPr="002050CE">
        <w:rPr>
          <w:lang w:eastAsia="en-GB"/>
        </w:rPr>
        <w:t xml:space="preserve">supported in their </w:t>
      </w:r>
      <w:r w:rsidR="00415A66" w:rsidRPr="002050CE">
        <w:rPr>
          <w:lang w:eastAsia="en-GB"/>
        </w:rPr>
        <w:t>S</w:t>
      </w:r>
      <w:r w:rsidR="00FA7099" w:rsidRPr="002050CE">
        <w:rPr>
          <w:lang w:eastAsia="en-GB"/>
        </w:rPr>
        <w:t>afeguarding ro</w:t>
      </w:r>
      <w:r w:rsidR="006D2F16" w:rsidRPr="002050CE">
        <w:rPr>
          <w:lang w:eastAsia="en-GB"/>
        </w:rPr>
        <w:t>le.</w:t>
      </w:r>
      <w:r w:rsidR="00FA7099" w:rsidRPr="002050CE">
        <w:rPr>
          <w:lang w:eastAsia="en-GB"/>
        </w:rPr>
        <w:t xml:space="preserve"> </w:t>
      </w:r>
    </w:p>
    <w:p w14:paraId="05CFE022" w14:textId="77777777" w:rsidR="0026209C" w:rsidRPr="0026209C" w:rsidRDefault="0026209C" w:rsidP="008E10A3">
      <w:pPr>
        <w:pStyle w:val="ListParagraph"/>
        <w:spacing w:after="120"/>
        <w:jc w:val="both"/>
        <w:rPr>
          <w:sz w:val="12"/>
          <w:lang w:eastAsia="en-GB"/>
        </w:rPr>
      </w:pPr>
    </w:p>
    <w:p w14:paraId="12D62D67" w14:textId="19C0EC50" w:rsidR="00FA7099" w:rsidRDefault="008726E7" w:rsidP="008E10A3">
      <w:pPr>
        <w:pStyle w:val="ListParagraph"/>
        <w:numPr>
          <w:ilvl w:val="0"/>
          <w:numId w:val="12"/>
        </w:numPr>
        <w:spacing w:after="0"/>
        <w:jc w:val="both"/>
        <w:rPr>
          <w:lang w:eastAsia="en-GB"/>
        </w:rPr>
      </w:pPr>
      <w:r w:rsidRPr="008E69E6">
        <w:rPr>
          <w:lang w:eastAsia="en-GB"/>
        </w:rPr>
        <w:t>We will e</w:t>
      </w:r>
      <w:r w:rsidR="00A63C22" w:rsidRPr="008E69E6">
        <w:rPr>
          <w:lang w:eastAsia="en-GB"/>
        </w:rPr>
        <w:t xml:space="preserve">ndeavour to create </w:t>
      </w:r>
      <w:r w:rsidR="00FA7099" w:rsidRPr="008E69E6">
        <w:rPr>
          <w:lang w:eastAsia="en-GB"/>
        </w:rPr>
        <w:t>a culture of listening to children</w:t>
      </w:r>
      <w:r w:rsidR="009007E9" w:rsidRPr="008E69E6">
        <w:rPr>
          <w:lang w:eastAsia="en-GB"/>
        </w:rPr>
        <w:t xml:space="preserve">, </w:t>
      </w:r>
      <w:r w:rsidR="00FA7099" w:rsidRPr="008E69E6">
        <w:rPr>
          <w:lang w:eastAsia="en-GB"/>
        </w:rPr>
        <w:t>taking account of their wishes, feelings and voices both in individual decisions</w:t>
      </w:r>
      <w:r w:rsidR="00415A66" w:rsidRPr="008E69E6">
        <w:rPr>
          <w:lang w:eastAsia="en-GB"/>
        </w:rPr>
        <w:t xml:space="preserve"> and in</w:t>
      </w:r>
      <w:r w:rsidR="00F84B8B">
        <w:rPr>
          <w:lang w:eastAsia="en-GB"/>
        </w:rPr>
        <w:t xml:space="preserve"> </w:t>
      </w:r>
      <w:r w:rsidR="00415A66" w:rsidRPr="008E69E6">
        <w:rPr>
          <w:lang w:eastAsia="en-GB"/>
        </w:rPr>
        <w:t>the</w:t>
      </w:r>
      <w:r w:rsidR="00F84B8B">
        <w:rPr>
          <w:lang w:eastAsia="en-GB"/>
        </w:rPr>
        <w:t xml:space="preserve"> </w:t>
      </w:r>
      <w:r w:rsidR="00607869">
        <w:rPr>
          <w:lang w:eastAsia="en-GB"/>
        </w:rPr>
        <w:t>provision’s</w:t>
      </w:r>
      <w:r w:rsidR="00FA7099" w:rsidRPr="008E69E6">
        <w:rPr>
          <w:lang w:eastAsia="en-GB"/>
        </w:rPr>
        <w:t xml:space="preserve"> development</w:t>
      </w:r>
      <w:r w:rsidR="00F84B8B">
        <w:rPr>
          <w:lang w:eastAsia="en-GB"/>
        </w:rPr>
        <w:t>.</w:t>
      </w:r>
    </w:p>
    <w:p w14:paraId="3D9892F9" w14:textId="77777777" w:rsidR="0026209C" w:rsidRPr="0026209C" w:rsidRDefault="0026209C" w:rsidP="008E10A3">
      <w:pPr>
        <w:spacing w:after="0"/>
        <w:jc w:val="both"/>
        <w:rPr>
          <w:sz w:val="10"/>
          <w:lang w:eastAsia="en-GB"/>
        </w:rPr>
      </w:pPr>
    </w:p>
    <w:p w14:paraId="214B2A08" w14:textId="77777777" w:rsidR="00FA7099" w:rsidRDefault="00FA7099" w:rsidP="008E10A3">
      <w:pPr>
        <w:pStyle w:val="ListParagraph"/>
        <w:numPr>
          <w:ilvl w:val="0"/>
          <w:numId w:val="12"/>
        </w:numPr>
        <w:spacing w:after="120"/>
        <w:jc w:val="both"/>
        <w:rPr>
          <w:lang w:eastAsia="en-GB"/>
        </w:rPr>
      </w:pPr>
      <w:r w:rsidRPr="008E69E6">
        <w:rPr>
          <w:lang w:eastAsia="en-GB"/>
        </w:rPr>
        <w:t>That the building</w:t>
      </w:r>
      <w:r w:rsidR="008873E6" w:rsidRPr="008E69E6">
        <w:rPr>
          <w:lang w:eastAsia="en-GB"/>
        </w:rPr>
        <w:t>;</w:t>
      </w:r>
      <w:r w:rsidR="008726E7" w:rsidRPr="008E69E6">
        <w:rPr>
          <w:lang w:eastAsia="en-GB"/>
        </w:rPr>
        <w:t xml:space="preserve"> </w:t>
      </w:r>
      <w:r w:rsidR="004A7B04" w:rsidRPr="008E69E6">
        <w:rPr>
          <w:lang w:eastAsia="en-GB"/>
        </w:rPr>
        <w:t xml:space="preserve">including </w:t>
      </w:r>
      <w:r w:rsidR="009007E9" w:rsidRPr="008E69E6">
        <w:rPr>
          <w:lang w:eastAsia="en-GB"/>
        </w:rPr>
        <w:t xml:space="preserve">its </w:t>
      </w:r>
      <w:r w:rsidR="008726E7" w:rsidRPr="008E69E6">
        <w:rPr>
          <w:lang w:eastAsia="en-GB"/>
        </w:rPr>
        <w:t>surroundings</w:t>
      </w:r>
      <w:r w:rsidR="0072306A" w:rsidRPr="008E69E6">
        <w:rPr>
          <w:lang w:eastAsia="en-GB"/>
        </w:rPr>
        <w:t>,</w:t>
      </w:r>
      <w:r w:rsidR="008726E7" w:rsidRPr="008E69E6">
        <w:rPr>
          <w:lang w:eastAsia="en-GB"/>
        </w:rPr>
        <w:t xml:space="preserve"> are </w:t>
      </w:r>
      <w:r w:rsidRPr="008E69E6">
        <w:rPr>
          <w:lang w:eastAsia="en-GB"/>
        </w:rPr>
        <w:t>safe and one wh</w:t>
      </w:r>
      <w:r w:rsidR="00415A66" w:rsidRPr="008E69E6">
        <w:rPr>
          <w:lang w:eastAsia="en-GB"/>
        </w:rPr>
        <w:t xml:space="preserve">ere children </w:t>
      </w:r>
      <w:r w:rsidR="009007E9" w:rsidRPr="008E69E6">
        <w:rPr>
          <w:lang w:eastAsia="en-GB"/>
        </w:rPr>
        <w:t xml:space="preserve">can </w:t>
      </w:r>
      <w:r w:rsidR="00415A66" w:rsidRPr="008E69E6">
        <w:rPr>
          <w:lang w:eastAsia="en-GB"/>
        </w:rPr>
        <w:t>feel safe.</w:t>
      </w:r>
    </w:p>
    <w:p w14:paraId="5B984AFF" w14:textId="77777777" w:rsidR="0026209C" w:rsidRPr="0026209C" w:rsidRDefault="0026209C" w:rsidP="008E10A3">
      <w:pPr>
        <w:spacing w:after="120"/>
        <w:jc w:val="both"/>
        <w:rPr>
          <w:sz w:val="2"/>
          <w:lang w:eastAsia="en-GB"/>
        </w:rPr>
      </w:pPr>
    </w:p>
    <w:p w14:paraId="7C820D85" w14:textId="41E81209" w:rsidR="00F22197" w:rsidRDefault="00F22197" w:rsidP="008E10A3">
      <w:pPr>
        <w:pStyle w:val="ListParagraph"/>
        <w:numPr>
          <w:ilvl w:val="0"/>
          <w:numId w:val="12"/>
        </w:numPr>
        <w:spacing w:after="0"/>
        <w:jc w:val="both"/>
        <w:rPr>
          <w:lang w:eastAsia="en-GB"/>
        </w:rPr>
      </w:pPr>
      <w:r w:rsidRPr="008E69E6">
        <w:rPr>
          <w:lang w:eastAsia="en-GB"/>
        </w:rPr>
        <w:t>That parents/carer</w:t>
      </w:r>
      <w:r w:rsidR="009007E9" w:rsidRPr="008E69E6">
        <w:rPr>
          <w:lang w:eastAsia="en-GB"/>
        </w:rPr>
        <w:t>s know about our principles in S</w:t>
      </w:r>
      <w:r w:rsidRPr="008E69E6">
        <w:rPr>
          <w:lang w:eastAsia="en-GB"/>
        </w:rPr>
        <w:t>afeguarding</w:t>
      </w:r>
      <w:r w:rsidR="00B564C6" w:rsidRPr="008E69E6">
        <w:rPr>
          <w:lang w:eastAsia="en-GB"/>
        </w:rPr>
        <w:t xml:space="preserve">, who along with </w:t>
      </w:r>
      <w:r w:rsidRPr="008E69E6">
        <w:rPr>
          <w:lang w:eastAsia="en-GB"/>
        </w:rPr>
        <w:t xml:space="preserve">the local community </w:t>
      </w:r>
      <w:r w:rsidR="00B564C6" w:rsidRPr="008E69E6">
        <w:rPr>
          <w:lang w:eastAsia="en-GB"/>
        </w:rPr>
        <w:t xml:space="preserve">are </w:t>
      </w:r>
      <w:r w:rsidRPr="008E69E6">
        <w:rPr>
          <w:lang w:eastAsia="en-GB"/>
        </w:rPr>
        <w:t>made familiar with</w:t>
      </w:r>
      <w:r w:rsidR="00F84B8B">
        <w:rPr>
          <w:lang w:eastAsia="en-GB"/>
        </w:rPr>
        <w:t>,</w:t>
      </w:r>
      <w:r w:rsidRPr="008E69E6">
        <w:rPr>
          <w:lang w:eastAsia="en-GB"/>
        </w:rPr>
        <w:t xml:space="preserve"> </w:t>
      </w:r>
      <w:r w:rsidR="00A96721" w:rsidRPr="008E69E6">
        <w:rPr>
          <w:lang w:eastAsia="en-GB"/>
        </w:rPr>
        <w:t xml:space="preserve">including making public on our website </w:t>
      </w:r>
      <w:r w:rsidRPr="008E69E6">
        <w:rPr>
          <w:lang w:eastAsia="en-GB"/>
        </w:rPr>
        <w:t xml:space="preserve">and are able to participate in any policy, procedure or initiatives which contributes to the safety of the children in that local community. </w:t>
      </w:r>
    </w:p>
    <w:p w14:paraId="244DB54F" w14:textId="77777777" w:rsidR="0026209C" w:rsidRPr="0026209C" w:rsidRDefault="0026209C" w:rsidP="008E10A3">
      <w:pPr>
        <w:spacing w:after="0"/>
        <w:jc w:val="both"/>
        <w:rPr>
          <w:sz w:val="8"/>
          <w:lang w:eastAsia="en-GB"/>
        </w:rPr>
      </w:pPr>
    </w:p>
    <w:p w14:paraId="54315344" w14:textId="77777777" w:rsidR="00622A88" w:rsidRPr="008E69E6" w:rsidRDefault="00A96721" w:rsidP="008E10A3">
      <w:pPr>
        <w:pStyle w:val="ListParagraph"/>
        <w:numPr>
          <w:ilvl w:val="0"/>
          <w:numId w:val="12"/>
        </w:numPr>
        <w:spacing w:after="0"/>
        <w:jc w:val="both"/>
        <w:rPr>
          <w:i/>
          <w:lang w:eastAsia="en-GB"/>
        </w:rPr>
      </w:pPr>
      <w:r w:rsidRPr="008E69E6">
        <w:rPr>
          <w:lang w:eastAsia="en-GB"/>
        </w:rPr>
        <w:t>That we have clear proto</w:t>
      </w:r>
      <w:r w:rsidR="008873E6" w:rsidRPr="008E69E6">
        <w:rPr>
          <w:lang w:eastAsia="en-GB"/>
        </w:rPr>
        <w:t xml:space="preserve">cols on reception for visitors and </w:t>
      </w:r>
      <w:r w:rsidRPr="008E69E6">
        <w:rPr>
          <w:lang w:eastAsia="en-GB"/>
        </w:rPr>
        <w:t xml:space="preserve">contractors </w:t>
      </w:r>
      <w:r w:rsidR="008873E6" w:rsidRPr="008E69E6">
        <w:rPr>
          <w:lang w:eastAsia="en-GB"/>
        </w:rPr>
        <w:t>with</w:t>
      </w:r>
      <w:r w:rsidRPr="008E69E6">
        <w:rPr>
          <w:lang w:eastAsia="en-GB"/>
        </w:rPr>
        <w:t xml:space="preserve"> procedures in place to ensure the appropriate questions are asked and checks made</w:t>
      </w:r>
      <w:r w:rsidR="002050CE">
        <w:rPr>
          <w:lang w:eastAsia="en-GB"/>
        </w:rPr>
        <w:t>.</w:t>
      </w:r>
      <w:r w:rsidR="00622A88" w:rsidRPr="008E69E6">
        <w:rPr>
          <w:i/>
          <w:lang w:eastAsia="en-GB"/>
        </w:rPr>
        <w:t xml:space="preserve"> </w:t>
      </w:r>
    </w:p>
    <w:p w14:paraId="0354410E" w14:textId="77777777" w:rsidR="00FA7099" w:rsidRPr="008E69E6" w:rsidRDefault="00FA7099" w:rsidP="008E10A3">
      <w:pPr>
        <w:spacing w:after="0"/>
        <w:ind w:left="360"/>
        <w:jc w:val="both"/>
        <w:rPr>
          <w:rFonts w:cs="Calibri"/>
          <w:b/>
        </w:rPr>
      </w:pPr>
    </w:p>
    <w:p w14:paraId="52507866" w14:textId="77777777" w:rsidR="008A55BA" w:rsidRDefault="008A55BA" w:rsidP="008E10A3">
      <w:pPr>
        <w:spacing w:after="0"/>
        <w:jc w:val="both"/>
        <w:rPr>
          <w:rFonts w:cs="Calibri"/>
          <w:b/>
          <w:sz w:val="26"/>
          <w:szCs w:val="26"/>
        </w:rPr>
      </w:pPr>
    </w:p>
    <w:p w14:paraId="7427B161" w14:textId="6F8FB5F0" w:rsidR="00777DAD" w:rsidRPr="008E69E6" w:rsidRDefault="006D2F16" w:rsidP="008E10A3">
      <w:pPr>
        <w:spacing w:after="0"/>
        <w:jc w:val="both"/>
        <w:rPr>
          <w:rFonts w:cs="Calibri"/>
          <w:b/>
          <w:sz w:val="26"/>
          <w:szCs w:val="26"/>
        </w:rPr>
      </w:pPr>
      <w:r w:rsidRPr="008E69E6">
        <w:rPr>
          <w:rFonts w:cs="Calibri"/>
          <w:b/>
          <w:sz w:val="26"/>
          <w:szCs w:val="26"/>
        </w:rPr>
        <w:t xml:space="preserve">4.4  </w:t>
      </w:r>
      <w:r w:rsidR="008873E6" w:rsidRPr="008E69E6">
        <w:rPr>
          <w:rFonts w:cs="Calibri"/>
          <w:b/>
          <w:sz w:val="26"/>
          <w:szCs w:val="26"/>
        </w:rPr>
        <w:tab/>
      </w:r>
      <w:r w:rsidR="00777DAD" w:rsidRPr="008E69E6">
        <w:rPr>
          <w:rFonts w:cs="Calibri"/>
          <w:b/>
          <w:sz w:val="26"/>
          <w:szCs w:val="26"/>
        </w:rPr>
        <w:t>Recruitment</w:t>
      </w:r>
      <w:ins w:id="69" w:author="h engage" w:date="2022-09-09T15:16:00Z">
        <w:r w:rsidR="008C0336">
          <w:rPr>
            <w:rFonts w:cs="Calibri"/>
            <w:b/>
            <w:sz w:val="26"/>
            <w:szCs w:val="26"/>
          </w:rPr>
          <w:t xml:space="preserve"> and </w:t>
        </w:r>
      </w:ins>
      <w:del w:id="70" w:author="h engage" w:date="2022-09-09T15:16:00Z">
        <w:r w:rsidR="00777DAD" w:rsidRPr="008E69E6" w:rsidDel="008C0336">
          <w:rPr>
            <w:rFonts w:cs="Calibri"/>
            <w:b/>
            <w:sz w:val="26"/>
            <w:szCs w:val="26"/>
          </w:rPr>
          <w:delText xml:space="preserve">, </w:delText>
        </w:r>
      </w:del>
      <w:r w:rsidRPr="008E69E6">
        <w:rPr>
          <w:rFonts w:cs="Calibri"/>
          <w:b/>
          <w:sz w:val="26"/>
          <w:szCs w:val="26"/>
        </w:rPr>
        <w:t>S</w:t>
      </w:r>
      <w:r w:rsidR="00FA7099" w:rsidRPr="008E69E6">
        <w:rPr>
          <w:rFonts w:cs="Calibri"/>
          <w:b/>
          <w:sz w:val="26"/>
          <w:szCs w:val="26"/>
        </w:rPr>
        <w:t>taffing:</w:t>
      </w:r>
    </w:p>
    <w:p w14:paraId="31CCBC4B" w14:textId="77777777" w:rsidR="008873E6" w:rsidRPr="008E69E6" w:rsidRDefault="008873E6" w:rsidP="008E10A3">
      <w:pPr>
        <w:spacing w:after="0"/>
        <w:jc w:val="both"/>
        <w:rPr>
          <w:rFonts w:cs="Calibri"/>
          <w:b/>
          <w:sz w:val="26"/>
          <w:szCs w:val="26"/>
        </w:rPr>
      </w:pPr>
    </w:p>
    <w:p w14:paraId="16604C03" w14:textId="77777777" w:rsidR="006D2F16" w:rsidRPr="0026209C" w:rsidRDefault="003A5C1C" w:rsidP="008E10A3">
      <w:pPr>
        <w:pStyle w:val="ListParagraph"/>
        <w:numPr>
          <w:ilvl w:val="0"/>
          <w:numId w:val="12"/>
        </w:numPr>
        <w:spacing w:after="0"/>
        <w:jc w:val="both"/>
        <w:rPr>
          <w:rFonts w:cs="Calibri"/>
        </w:rPr>
      </w:pPr>
      <w:r w:rsidRPr="008E69E6">
        <w:rPr>
          <w:lang w:eastAsia="en-GB"/>
        </w:rPr>
        <w:t xml:space="preserve">We must </w:t>
      </w:r>
      <w:r w:rsidR="00777DAD" w:rsidRPr="008E69E6">
        <w:rPr>
          <w:lang w:eastAsia="en-GB"/>
        </w:rPr>
        <w:t>prevent people who pose a risk of harm from working with children by adhering to statu</w:t>
      </w:r>
      <w:r w:rsidR="006D2F16" w:rsidRPr="008E69E6">
        <w:rPr>
          <w:lang w:eastAsia="en-GB"/>
        </w:rPr>
        <w:t xml:space="preserve">tory responsibilities to check </w:t>
      </w:r>
      <w:r w:rsidR="00170FDB" w:rsidRPr="008E69E6">
        <w:rPr>
          <w:lang w:eastAsia="en-GB"/>
        </w:rPr>
        <w:t>all s</w:t>
      </w:r>
      <w:r w:rsidR="00777DAD" w:rsidRPr="008E69E6">
        <w:rPr>
          <w:lang w:eastAsia="en-GB"/>
        </w:rPr>
        <w:t>taff who work with children, taking proportionate decisions on whether to ask for any checks beyond what is required</w:t>
      </w:r>
      <w:r w:rsidR="002F7F2F" w:rsidRPr="008E69E6">
        <w:rPr>
          <w:lang w:eastAsia="en-GB"/>
        </w:rPr>
        <w:t>;</w:t>
      </w:r>
    </w:p>
    <w:p w14:paraId="0750BC80" w14:textId="77777777" w:rsidR="0026209C" w:rsidRPr="0026209C" w:rsidRDefault="0026209C" w:rsidP="008E10A3">
      <w:pPr>
        <w:pStyle w:val="ListParagraph"/>
        <w:spacing w:after="0"/>
        <w:jc w:val="both"/>
        <w:rPr>
          <w:rFonts w:cs="Calibri"/>
          <w:sz w:val="12"/>
        </w:rPr>
      </w:pPr>
    </w:p>
    <w:p w14:paraId="3F5C30D3" w14:textId="77777777" w:rsidR="002F7F2F" w:rsidRPr="0026209C" w:rsidRDefault="002F7F2F" w:rsidP="008E10A3">
      <w:pPr>
        <w:pStyle w:val="ListParagraph"/>
        <w:numPr>
          <w:ilvl w:val="0"/>
          <w:numId w:val="12"/>
        </w:numPr>
        <w:spacing w:after="0"/>
        <w:jc w:val="both"/>
        <w:rPr>
          <w:rFonts w:cs="Calibri"/>
        </w:rPr>
      </w:pPr>
      <w:r w:rsidRPr="008E69E6">
        <w:rPr>
          <w:lang w:eastAsia="en-GB"/>
        </w:rPr>
        <w:t>We must</w:t>
      </w:r>
      <w:r w:rsidR="008873E6" w:rsidRPr="008E69E6">
        <w:rPr>
          <w:lang w:eastAsia="en-GB"/>
        </w:rPr>
        <w:t>,</w:t>
      </w:r>
      <w:r w:rsidRPr="008E69E6">
        <w:rPr>
          <w:lang w:eastAsia="en-GB"/>
        </w:rPr>
        <w:t xml:space="preserve"> where relevant</w:t>
      </w:r>
      <w:r w:rsidR="008873E6" w:rsidRPr="008E69E6">
        <w:rPr>
          <w:lang w:eastAsia="en-GB"/>
        </w:rPr>
        <w:t>,</w:t>
      </w:r>
      <w:r w:rsidRPr="008E69E6">
        <w:rPr>
          <w:lang w:eastAsia="en-GB"/>
        </w:rPr>
        <w:t xml:space="preserve"> check the identity of a person </w:t>
      </w:r>
      <w:r w:rsidR="00062F37" w:rsidRPr="008E69E6">
        <w:rPr>
          <w:lang w:eastAsia="en-GB"/>
        </w:rPr>
        <w:t>being</w:t>
      </w:r>
      <w:r w:rsidR="00CF7B15" w:rsidRPr="008E69E6">
        <w:rPr>
          <w:lang w:eastAsia="en-GB"/>
        </w:rPr>
        <w:t xml:space="preserve"> considered for appointment and </w:t>
      </w:r>
      <w:r w:rsidR="00062F37" w:rsidRPr="008E69E6">
        <w:rPr>
          <w:lang w:eastAsia="en-GB"/>
        </w:rPr>
        <w:t xml:space="preserve">their </w:t>
      </w:r>
      <w:r w:rsidR="00CF7B15" w:rsidRPr="008E69E6">
        <w:rPr>
          <w:lang w:eastAsia="en-GB"/>
        </w:rPr>
        <w:t xml:space="preserve">right to stay in the UK; </w:t>
      </w:r>
      <w:r w:rsidRPr="008E69E6">
        <w:rPr>
          <w:lang w:eastAsia="en-GB"/>
        </w:rPr>
        <w:t xml:space="preserve"> </w:t>
      </w:r>
    </w:p>
    <w:p w14:paraId="4EC9DC94" w14:textId="77777777" w:rsidR="0026209C" w:rsidRPr="0026209C" w:rsidRDefault="0026209C" w:rsidP="008E10A3">
      <w:pPr>
        <w:spacing w:after="0"/>
        <w:jc w:val="both"/>
        <w:rPr>
          <w:rFonts w:cs="Calibri"/>
          <w:sz w:val="12"/>
        </w:rPr>
      </w:pPr>
    </w:p>
    <w:p w14:paraId="311FF002" w14:textId="77777777" w:rsidR="002F7F2F" w:rsidRPr="0026209C" w:rsidRDefault="002F7F2F" w:rsidP="008E10A3">
      <w:pPr>
        <w:pStyle w:val="ListParagraph"/>
        <w:numPr>
          <w:ilvl w:val="0"/>
          <w:numId w:val="12"/>
        </w:numPr>
        <w:spacing w:after="0"/>
        <w:jc w:val="both"/>
        <w:rPr>
          <w:rFonts w:cs="Calibri"/>
        </w:rPr>
      </w:pPr>
      <w:r w:rsidRPr="002050CE">
        <w:rPr>
          <w:lang w:eastAsia="en-GB"/>
        </w:rPr>
        <w:t>We must undertake overseas checks if a staff member be</w:t>
      </w:r>
      <w:r w:rsidR="00062F37" w:rsidRPr="002050CE">
        <w:rPr>
          <w:lang w:eastAsia="en-GB"/>
        </w:rPr>
        <w:t>ing</w:t>
      </w:r>
      <w:r w:rsidRPr="002050CE">
        <w:rPr>
          <w:lang w:eastAsia="en-GB"/>
        </w:rPr>
        <w:t xml:space="preserve"> employed or has returned from a period of employment </w:t>
      </w:r>
      <w:r w:rsidRPr="008E69E6">
        <w:rPr>
          <w:lang w:eastAsia="en-GB"/>
        </w:rPr>
        <w:t xml:space="preserve">from abroad;  </w:t>
      </w:r>
    </w:p>
    <w:p w14:paraId="31475930" w14:textId="77777777" w:rsidR="0026209C" w:rsidRPr="0026209C" w:rsidRDefault="0026209C" w:rsidP="008E10A3">
      <w:pPr>
        <w:spacing w:after="0"/>
        <w:jc w:val="both"/>
        <w:rPr>
          <w:rFonts w:cs="Calibri"/>
          <w:sz w:val="12"/>
        </w:rPr>
      </w:pPr>
    </w:p>
    <w:p w14:paraId="193565D3" w14:textId="77777777" w:rsidR="00024B60" w:rsidRPr="002050CE" w:rsidRDefault="003A5C1C" w:rsidP="008E10A3">
      <w:pPr>
        <w:pStyle w:val="ListParagraph"/>
        <w:numPr>
          <w:ilvl w:val="0"/>
          <w:numId w:val="12"/>
        </w:numPr>
        <w:spacing w:after="0"/>
        <w:jc w:val="both"/>
        <w:rPr>
          <w:rFonts w:cs="Calibri"/>
        </w:rPr>
      </w:pPr>
      <w:r w:rsidRPr="002050CE">
        <w:rPr>
          <w:rFonts w:cs="Calibri"/>
        </w:rPr>
        <w:t>We must ensure</w:t>
      </w:r>
      <w:r w:rsidR="006D2F16" w:rsidRPr="002050CE">
        <w:rPr>
          <w:rFonts w:cs="Calibri"/>
        </w:rPr>
        <w:t xml:space="preserve"> </w:t>
      </w:r>
      <w:r w:rsidR="00170FDB" w:rsidRPr="002050CE">
        <w:rPr>
          <w:rFonts w:cs="Calibri"/>
        </w:rPr>
        <w:t>s</w:t>
      </w:r>
      <w:r w:rsidR="006D2F16" w:rsidRPr="002050CE">
        <w:rPr>
          <w:rFonts w:cs="Calibri"/>
        </w:rPr>
        <w:t xml:space="preserve">taff and </w:t>
      </w:r>
      <w:r w:rsidR="00170FDB" w:rsidRPr="002050CE">
        <w:rPr>
          <w:rFonts w:cs="Calibri"/>
        </w:rPr>
        <w:t>v</w:t>
      </w:r>
      <w:r w:rsidR="00024B60" w:rsidRPr="002050CE">
        <w:rPr>
          <w:rFonts w:cs="Calibri"/>
        </w:rPr>
        <w:t>olunteers undergo appropriate checks via the Disclosure and Barring Service (DBS) relevant to their post</w:t>
      </w:r>
      <w:r w:rsidR="00A500C6" w:rsidRPr="002050CE">
        <w:rPr>
          <w:rFonts w:cs="Calibri"/>
        </w:rPr>
        <w:t xml:space="preserve"> and this includes any Prohibition checks necessary for the post</w:t>
      </w:r>
      <w:r w:rsidR="00C277F1" w:rsidRPr="002050CE">
        <w:rPr>
          <w:rFonts w:cs="Calibri"/>
        </w:rPr>
        <w:t>;</w:t>
      </w:r>
    </w:p>
    <w:p w14:paraId="30900BE5" w14:textId="77777777" w:rsidR="0026209C" w:rsidRPr="00A500C6" w:rsidRDefault="0026209C" w:rsidP="008E10A3">
      <w:pPr>
        <w:spacing w:after="0"/>
        <w:jc w:val="both"/>
        <w:rPr>
          <w:rFonts w:cs="Calibri"/>
          <w:color w:val="FF0000"/>
          <w:sz w:val="12"/>
        </w:rPr>
      </w:pPr>
    </w:p>
    <w:p w14:paraId="21252B88" w14:textId="46CBF19B" w:rsidR="00024B60" w:rsidRDefault="003A5C1C" w:rsidP="008E10A3">
      <w:pPr>
        <w:pStyle w:val="Default"/>
        <w:numPr>
          <w:ilvl w:val="0"/>
          <w:numId w:val="12"/>
        </w:numPr>
        <w:spacing w:line="276" w:lineRule="auto"/>
        <w:jc w:val="both"/>
        <w:rPr>
          <w:rFonts w:ascii="Calibri" w:hAnsi="Calibri" w:cs="Calibri"/>
          <w:color w:val="auto"/>
        </w:rPr>
      </w:pPr>
      <w:r w:rsidRPr="008E69E6">
        <w:rPr>
          <w:rFonts w:ascii="Calibri" w:hAnsi="Calibri" w:cs="Calibri"/>
          <w:color w:val="auto"/>
        </w:rPr>
        <w:t xml:space="preserve">We must </w:t>
      </w:r>
      <w:r w:rsidR="006D2F16" w:rsidRPr="008E69E6">
        <w:rPr>
          <w:rFonts w:ascii="Calibri" w:hAnsi="Calibri" w:cs="Calibri"/>
          <w:color w:val="auto"/>
        </w:rPr>
        <w:t>be aware of the Disqualification by Association rules; having</w:t>
      </w:r>
      <w:r w:rsidR="00024B60" w:rsidRPr="008E69E6">
        <w:rPr>
          <w:rFonts w:ascii="Calibri" w:hAnsi="Calibri" w:cs="Calibri"/>
          <w:color w:val="auto"/>
        </w:rPr>
        <w:t xml:space="preserve"> a </w:t>
      </w:r>
      <w:r w:rsidR="006D2F16" w:rsidRPr="008E69E6">
        <w:rPr>
          <w:rFonts w:ascii="Calibri" w:hAnsi="Calibri" w:cs="Calibri"/>
          <w:color w:val="auto"/>
        </w:rPr>
        <w:t xml:space="preserve">relevant </w:t>
      </w:r>
      <w:r w:rsidR="00024B60" w:rsidRPr="008E69E6">
        <w:rPr>
          <w:rFonts w:ascii="Calibri" w:hAnsi="Calibri" w:cs="Calibri"/>
          <w:color w:val="auto"/>
        </w:rPr>
        <w:t xml:space="preserve">procedure </w:t>
      </w:r>
      <w:r w:rsidR="006D2F16" w:rsidRPr="008E69E6">
        <w:rPr>
          <w:rFonts w:ascii="Calibri" w:hAnsi="Calibri" w:cs="Calibri"/>
          <w:color w:val="auto"/>
        </w:rPr>
        <w:t>in place w</w:t>
      </w:r>
      <w:r w:rsidR="008873E6" w:rsidRPr="008E69E6">
        <w:rPr>
          <w:rFonts w:ascii="Calibri" w:hAnsi="Calibri" w:cs="Calibri"/>
          <w:color w:val="auto"/>
        </w:rPr>
        <w:t>hich can be applied if required;</w:t>
      </w:r>
      <w:r w:rsidR="006D2F16" w:rsidRPr="008E69E6">
        <w:rPr>
          <w:rFonts w:ascii="Calibri" w:hAnsi="Calibri" w:cs="Calibri"/>
          <w:color w:val="auto"/>
        </w:rPr>
        <w:t xml:space="preserve"> </w:t>
      </w:r>
      <w:r w:rsidR="00024B60" w:rsidRPr="008E69E6">
        <w:rPr>
          <w:rFonts w:ascii="Calibri" w:hAnsi="Calibri" w:cs="Calibri"/>
          <w:color w:val="auto"/>
        </w:rPr>
        <w:t xml:space="preserve"> </w:t>
      </w:r>
    </w:p>
    <w:p w14:paraId="2A03C3FE" w14:textId="77777777" w:rsidR="0026209C" w:rsidRPr="0026209C" w:rsidRDefault="0026209C" w:rsidP="008E10A3">
      <w:pPr>
        <w:pStyle w:val="Default"/>
        <w:spacing w:line="276" w:lineRule="auto"/>
        <w:jc w:val="both"/>
        <w:rPr>
          <w:rFonts w:ascii="Calibri" w:hAnsi="Calibri" w:cs="Calibri"/>
          <w:color w:val="auto"/>
          <w:sz w:val="12"/>
        </w:rPr>
      </w:pPr>
    </w:p>
    <w:p w14:paraId="6D82BAF7" w14:textId="77777777" w:rsidR="00CF7B15" w:rsidRDefault="003A5C1C" w:rsidP="008E10A3">
      <w:pPr>
        <w:pStyle w:val="Default"/>
        <w:numPr>
          <w:ilvl w:val="0"/>
          <w:numId w:val="12"/>
        </w:numPr>
        <w:spacing w:line="276" w:lineRule="auto"/>
        <w:jc w:val="both"/>
        <w:rPr>
          <w:rFonts w:ascii="Calibri" w:hAnsi="Calibri" w:cs="Calibri"/>
          <w:color w:val="auto"/>
        </w:rPr>
      </w:pPr>
      <w:r w:rsidRPr="008E69E6">
        <w:rPr>
          <w:rFonts w:ascii="Calibri" w:hAnsi="Calibri" w:cs="Calibri"/>
          <w:color w:val="auto"/>
        </w:rPr>
        <w:t xml:space="preserve">We must have </w:t>
      </w:r>
      <w:r w:rsidR="00FC6AD4" w:rsidRPr="008E69E6">
        <w:rPr>
          <w:rFonts w:ascii="Calibri" w:hAnsi="Calibri" w:cs="Calibri"/>
          <w:color w:val="auto"/>
        </w:rPr>
        <w:t xml:space="preserve">procedures in place to make a referral to the Disclosure and Barring Service (DBS) </w:t>
      </w:r>
      <w:del w:id="71" w:author="h engage" w:date="2022-09-09T15:17:00Z">
        <w:r w:rsidR="00FC6AD4" w:rsidRPr="008E69E6" w:rsidDel="003060DC">
          <w:rPr>
            <w:rFonts w:ascii="Calibri" w:hAnsi="Calibri" w:cs="Calibri"/>
            <w:color w:val="auto"/>
          </w:rPr>
          <w:delText xml:space="preserve"> </w:delText>
        </w:r>
      </w:del>
      <w:r w:rsidR="00FC6AD4" w:rsidRPr="008E69E6">
        <w:rPr>
          <w:rFonts w:ascii="Calibri" w:hAnsi="Calibri" w:cs="Calibri"/>
          <w:color w:val="auto"/>
        </w:rPr>
        <w:t>if a person in regulated activity has be</w:t>
      </w:r>
      <w:r w:rsidR="006D2F16" w:rsidRPr="008E69E6">
        <w:rPr>
          <w:rFonts w:ascii="Calibri" w:hAnsi="Calibri" w:cs="Calibri"/>
          <w:color w:val="auto"/>
        </w:rPr>
        <w:t>en dismissed, removed due to S</w:t>
      </w:r>
      <w:r w:rsidR="00FC6AD4" w:rsidRPr="008E69E6">
        <w:rPr>
          <w:rFonts w:ascii="Calibri" w:hAnsi="Calibri" w:cs="Calibri"/>
          <w:color w:val="auto"/>
        </w:rPr>
        <w:t>afeguarding concerns</w:t>
      </w:r>
      <w:r w:rsidR="006D2F16" w:rsidRPr="008E69E6">
        <w:rPr>
          <w:rFonts w:ascii="Calibri" w:hAnsi="Calibri" w:cs="Calibri"/>
          <w:color w:val="auto"/>
        </w:rPr>
        <w:t xml:space="preserve">, </w:t>
      </w:r>
      <w:r w:rsidR="00FC6AD4" w:rsidRPr="008E69E6">
        <w:rPr>
          <w:rFonts w:ascii="Calibri" w:hAnsi="Calibri" w:cs="Calibri"/>
          <w:color w:val="auto"/>
        </w:rPr>
        <w:t xml:space="preserve"> or would h</w:t>
      </w:r>
      <w:r w:rsidR="008873E6" w:rsidRPr="008E69E6">
        <w:rPr>
          <w:rFonts w:ascii="Calibri" w:hAnsi="Calibri" w:cs="Calibri"/>
          <w:color w:val="auto"/>
        </w:rPr>
        <w:t xml:space="preserve">ave been had they not resigned; aware </w:t>
      </w:r>
      <w:r w:rsidR="00967779" w:rsidRPr="008E69E6">
        <w:rPr>
          <w:rFonts w:ascii="Calibri" w:hAnsi="Calibri" w:cs="Calibri"/>
          <w:color w:val="auto"/>
        </w:rPr>
        <w:t xml:space="preserve">that </w:t>
      </w:r>
      <w:r w:rsidR="006D2F16" w:rsidRPr="008E69E6">
        <w:rPr>
          <w:rFonts w:ascii="Calibri" w:hAnsi="Calibri" w:cs="Calibri"/>
          <w:color w:val="auto"/>
        </w:rPr>
        <w:t>th</w:t>
      </w:r>
      <w:r w:rsidR="00FC6AD4" w:rsidRPr="008E69E6">
        <w:rPr>
          <w:rFonts w:ascii="Calibri" w:hAnsi="Calibri" w:cs="Calibri"/>
          <w:color w:val="auto"/>
        </w:rPr>
        <w:t xml:space="preserve">is </w:t>
      </w:r>
      <w:r w:rsidR="00967779" w:rsidRPr="008E69E6">
        <w:rPr>
          <w:rFonts w:ascii="Calibri" w:hAnsi="Calibri" w:cs="Calibri"/>
          <w:color w:val="auto"/>
        </w:rPr>
        <w:t>is</w:t>
      </w:r>
      <w:r w:rsidR="00FC6AD4" w:rsidRPr="008E69E6">
        <w:rPr>
          <w:rFonts w:ascii="Calibri" w:hAnsi="Calibri" w:cs="Calibri"/>
          <w:color w:val="auto"/>
        </w:rPr>
        <w:t xml:space="preserve"> a legal duty</w:t>
      </w:r>
      <w:r w:rsidR="008873E6" w:rsidRPr="008E69E6">
        <w:rPr>
          <w:rFonts w:ascii="Calibri" w:hAnsi="Calibri" w:cs="Calibri"/>
          <w:color w:val="auto"/>
        </w:rPr>
        <w:t>;</w:t>
      </w:r>
      <w:r w:rsidR="00FC6AD4" w:rsidRPr="008E69E6">
        <w:rPr>
          <w:rFonts w:ascii="Calibri" w:hAnsi="Calibri" w:cs="Calibri"/>
          <w:color w:val="auto"/>
        </w:rPr>
        <w:t xml:space="preserve">   </w:t>
      </w:r>
    </w:p>
    <w:p w14:paraId="4B4B91D0" w14:textId="77777777" w:rsidR="0026209C" w:rsidRPr="0026209C" w:rsidRDefault="0026209C" w:rsidP="008E10A3">
      <w:pPr>
        <w:pStyle w:val="Default"/>
        <w:spacing w:line="276" w:lineRule="auto"/>
        <w:jc w:val="both"/>
        <w:rPr>
          <w:rFonts w:ascii="Calibri" w:hAnsi="Calibri" w:cs="Calibri"/>
          <w:color w:val="auto"/>
          <w:sz w:val="12"/>
        </w:rPr>
      </w:pPr>
    </w:p>
    <w:p w14:paraId="2D25AA9C" w14:textId="77777777" w:rsidR="00FC6AD4" w:rsidRDefault="00CF7B15" w:rsidP="008E10A3">
      <w:pPr>
        <w:pStyle w:val="Default"/>
        <w:numPr>
          <w:ilvl w:val="0"/>
          <w:numId w:val="12"/>
        </w:numPr>
        <w:spacing w:line="276" w:lineRule="auto"/>
        <w:jc w:val="both"/>
        <w:rPr>
          <w:rFonts w:ascii="Calibri" w:hAnsi="Calibri" w:cs="Calibri"/>
          <w:color w:val="auto"/>
        </w:rPr>
      </w:pPr>
      <w:r w:rsidRPr="008E69E6">
        <w:rPr>
          <w:rFonts w:ascii="Calibri" w:hAnsi="Calibri" w:cs="Calibri"/>
          <w:color w:val="auto"/>
        </w:rPr>
        <w:t>That we make use of the DBS Service where appropriate;</w:t>
      </w:r>
    </w:p>
    <w:p w14:paraId="190EF88B" w14:textId="77777777" w:rsidR="0026209C" w:rsidRPr="0026209C" w:rsidRDefault="0026209C" w:rsidP="008E10A3">
      <w:pPr>
        <w:pStyle w:val="Default"/>
        <w:spacing w:line="276" w:lineRule="auto"/>
        <w:jc w:val="both"/>
        <w:rPr>
          <w:rFonts w:ascii="Calibri" w:hAnsi="Calibri" w:cs="Calibri"/>
          <w:color w:val="auto"/>
          <w:sz w:val="12"/>
        </w:rPr>
      </w:pPr>
    </w:p>
    <w:p w14:paraId="6E61A61D" w14:textId="35FF0DCA" w:rsidR="00FC6AD4" w:rsidRPr="002050CE" w:rsidRDefault="003A5C1C" w:rsidP="008E10A3">
      <w:pPr>
        <w:pStyle w:val="ListParagraph"/>
        <w:numPr>
          <w:ilvl w:val="0"/>
          <w:numId w:val="12"/>
        </w:numPr>
        <w:spacing w:after="0"/>
        <w:jc w:val="both"/>
        <w:rPr>
          <w:lang w:eastAsia="en-GB"/>
        </w:rPr>
      </w:pPr>
      <w:r w:rsidRPr="002050CE">
        <w:rPr>
          <w:lang w:eastAsia="en-GB"/>
        </w:rPr>
        <w:lastRenderedPageBreak/>
        <w:t xml:space="preserve">That our </w:t>
      </w:r>
      <w:r w:rsidR="00733C58">
        <w:rPr>
          <w:lang w:eastAsia="en-GB"/>
        </w:rPr>
        <w:t>v</w:t>
      </w:r>
      <w:r w:rsidR="00FC6AD4" w:rsidRPr="002050CE">
        <w:rPr>
          <w:lang w:eastAsia="en-GB"/>
        </w:rPr>
        <w:t>olunteers are adequately supervised</w:t>
      </w:r>
      <w:r w:rsidR="00062F37" w:rsidRPr="002050CE">
        <w:rPr>
          <w:lang w:eastAsia="en-GB"/>
        </w:rPr>
        <w:t>, being</w:t>
      </w:r>
      <w:r w:rsidR="00CF7B15" w:rsidRPr="002050CE">
        <w:rPr>
          <w:lang w:eastAsia="en-GB"/>
        </w:rPr>
        <w:t xml:space="preserve"> </w:t>
      </w:r>
      <w:r w:rsidR="00062F37" w:rsidRPr="002050CE">
        <w:rPr>
          <w:lang w:eastAsia="en-GB"/>
        </w:rPr>
        <w:t xml:space="preserve">aware of the differences </w:t>
      </w:r>
      <w:r w:rsidR="00CF7B15" w:rsidRPr="002050CE">
        <w:rPr>
          <w:lang w:eastAsia="en-GB"/>
        </w:rPr>
        <w:t>between supervised and unsupervised</w:t>
      </w:r>
      <w:r w:rsidR="008873E6" w:rsidRPr="002050CE">
        <w:rPr>
          <w:lang w:eastAsia="en-GB"/>
        </w:rPr>
        <w:t xml:space="preserve"> interaction with the children</w:t>
      </w:r>
      <w:r w:rsidR="00A500C6" w:rsidRPr="002050CE">
        <w:rPr>
          <w:lang w:eastAsia="en-GB"/>
        </w:rPr>
        <w:t xml:space="preserve"> and have risk assessments in place fo</w:t>
      </w:r>
      <w:r w:rsidR="002050CE">
        <w:rPr>
          <w:lang w:eastAsia="en-GB"/>
        </w:rPr>
        <w:t>r volunteers in the provision</w:t>
      </w:r>
      <w:r w:rsidR="00A500C6" w:rsidRPr="002050CE">
        <w:rPr>
          <w:lang w:eastAsia="en-GB"/>
        </w:rPr>
        <w:t xml:space="preserve"> </w:t>
      </w:r>
      <w:r w:rsidR="00C35FE8" w:rsidRPr="002050CE">
        <w:rPr>
          <w:lang w:eastAsia="en-GB"/>
        </w:rPr>
        <w:t>undertaking a</w:t>
      </w:r>
      <w:r w:rsidR="00A500C6" w:rsidRPr="002050CE">
        <w:rPr>
          <w:lang w:eastAsia="en-GB"/>
        </w:rPr>
        <w:t>ctivit</w:t>
      </w:r>
      <w:r w:rsidR="00C35FE8" w:rsidRPr="002050CE">
        <w:rPr>
          <w:lang w:eastAsia="en-GB"/>
        </w:rPr>
        <w:t xml:space="preserve">ies with the </w:t>
      </w:r>
      <w:r w:rsidR="00A500C6" w:rsidRPr="002050CE">
        <w:rPr>
          <w:lang w:eastAsia="en-GB"/>
        </w:rPr>
        <w:t>children</w:t>
      </w:r>
      <w:r w:rsidR="008873E6" w:rsidRPr="002050CE">
        <w:rPr>
          <w:lang w:eastAsia="en-GB"/>
        </w:rPr>
        <w:t>;</w:t>
      </w:r>
    </w:p>
    <w:p w14:paraId="332E9A86" w14:textId="77777777" w:rsidR="0026209C" w:rsidRPr="00A500C6" w:rsidRDefault="0026209C" w:rsidP="008E10A3">
      <w:pPr>
        <w:pStyle w:val="ListParagraph"/>
        <w:spacing w:after="0"/>
        <w:jc w:val="both"/>
        <w:rPr>
          <w:color w:val="FF0000"/>
          <w:sz w:val="12"/>
          <w:lang w:eastAsia="en-GB"/>
        </w:rPr>
      </w:pPr>
    </w:p>
    <w:p w14:paraId="1DEAE76A" w14:textId="09080477" w:rsidR="00397137" w:rsidRPr="008E69E6" w:rsidRDefault="00095195" w:rsidP="008E10A3">
      <w:pPr>
        <w:pStyle w:val="ListParagraph"/>
        <w:numPr>
          <w:ilvl w:val="0"/>
          <w:numId w:val="12"/>
        </w:numPr>
        <w:spacing w:after="0"/>
        <w:jc w:val="both"/>
        <w:rPr>
          <w:lang w:eastAsia="en-GB"/>
        </w:rPr>
      </w:pPr>
      <w:r w:rsidRPr="008E69E6">
        <w:rPr>
          <w:lang w:eastAsia="en-GB"/>
        </w:rPr>
        <w:t xml:space="preserve">We will be mindful of who we are hiring our premises to and refuse the hiring of premises for any activity deemed not in the interests of the children/young people the </w:t>
      </w:r>
      <w:r w:rsidR="002050CE">
        <w:rPr>
          <w:lang w:eastAsia="en-GB"/>
        </w:rPr>
        <w:t>provision</w:t>
      </w:r>
      <w:r w:rsidRPr="008E69E6">
        <w:rPr>
          <w:lang w:eastAsia="en-GB"/>
        </w:rPr>
        <w:t xml:space="preserve">, the local community and or viewed to be inflammatory </w:t>
      </w:r>
      <w:r w:rsidR="00CB611B" w:rsidRPr="008E69E6">
        <w:rPr>
          <w:lang w:eastAsia="en-GB"/>
        </w:rPr>
        <w:t>e.g.</w:t>
      </w:r>
      <w:r w:rsidRPr="008E69E6">
        <w:rPr>
          <w:lang w:eastAsia="en-GB"/>
        </w:rPr>
        <w:t xml:space="preserve"> banned political groups</w:t>
      </w:r>
      <w:r w:rsidR="00BA7551">
        <w:rPr>
          <w:lang w:eastAsia="en-GB"/>
        </w:rPr>
        <w:t>;</w:t>
      </w:r>
      <w:r w:rsidRPr="008E69E6">
        <w:rPr>
          <w:lang w:eastAsia="en-GB"/>
        </w:rPr>
        <w:t xml:space="preserve">    </w:t>
      </w:r>
    </w:p>
    <w:p w14:paraId="57BC9417" w14:textId="77777777" w:rsidR="00A70E29" w:rsidRPr="008E69E6" w:rsidRDefault="00A70E29" w:rsidP="008E10A3">
      <w:pPr>
        <w:spacing w:after="0"/>
        <w:jc w:val="both"/>
        <w:rPr>
          <w:lang w:eastAsia="en-GB"/>
        </w:rPr>
      </w:pPr>
    </w:p>
    <w:p w14:paraId="788A143D" w14:textId="77777777" w:rsidR="00A70E29" w:rsidRDefault="00A70E29" w:rsidP="008E10A3">
      <w:pPr>
        <w:spacing w:after="0"/>
        <w:jc w:val="both"/>
        <w:rPr>
          <w:lang w:eastAsia="en-GB"/>
        </w:rPr>
      </w:pPr>
    </w:p>
    <w:p w14:paraId="643758DA" w14:textId="77777777" w:rsidR="00D06C39" w:rsidRDefault="00D06C39" w:rsidP="008E10A3">
      <w:pPr>
        <w:spacing w:after="0"/>
        <w:jc w:val="both"/>
        <w:rPr>
          <w:lang w:eastAsia="en-GB"/>
        </w:rPr>
      </w:pPr>
    </w:p>
    <w:p w14:paraId="5E355241" w14:textId="77777777" w:rsidR="00C44AEF" w:rsidRDefault="00C44AEF" w:rsidP="008E10A3">
      <w:pPr>
        <w:spacing w:after="0"/>
        <w:jc w:val="both"/>
        <w:rPr>
          <w:lang w:eastAsia="en-GB"/>
        </w:rPr>
      </w:pPr>
    </w:p>
    <w:p w14:paraId="50D6A8CB" w14:textId="77777777" w:rsidR="00C44AEF" w:rsidRDefault="00C44AEF" w:rsidP="008E10A3">
      <w:pPr>
        <w:spacing w:after="0"/>
        <w:jc w:val="both"/>
        <w:rPr>
          <w:lang w:eastAsia="en-GB"/>
        </w:rPr>
      </w:pPr>
    </w:p>
    <w:p w14:paraId="3A58843A" w14:textId="77777777" w:rsidR="00D06C39" w:rsidRDefault="00D06C39" w:rsidP="008E10A3">
      <w:pPr>
        <w:spacing w:after="0"/>
        <w:jc w:val="both"/>
        <w:rPr>
          <w:lang w:eastAsia="en-GB"/>
        </w:rPr>
      </w:pPr>
    </w:p>
    <w:p w14:paraId="70D58786" w14:textId="77777777" w:rsidR="00D06C39" w:rsidRPr="008E69E6" w:rsidRDefault="00D06C39" w:rsidP="008E10A3">
      <w:pPr>
        <w:spacing w:after="0"/>
        <w:jc w:val="both"/>
        <w:rPr>
          <w:lang w:eastAsia="en-GB"/>
        </w:rPr>
      </w:pPr>
    </w:p>
    <w:p w14:paraId="4ABD1372" w14:textId="72E0F5D3" w:rsidR="00FE292E" w:rsidRDefault="002050CE" w:rsidP="008E10A3">
      <w:pPr>
        <w:pStyle w:val="Default"/>
        <w:spacing w:line="276" w:lineRule="auto"/>
        <w:jc w:val="both"/>
        <w:rPr>
          <w:rFonts w:ascii="Calibri" w:hAnsi="Calibri" w:cs="Calibri"/>
          <w:b/>
          <w:color w:val="auto"/>
        </w:rPr>
      </w:pPr>
      <w:r>
        <w:rPr>
          <w:rFonts w:ascii="Calibri" w:hAnsi="Calibri" w:cs="Calibri"/>
          <w:color w:val="auto"/>
        </w:rPr>
        <w:t xml:space="preserve">The </w:t>
      </w:r>
      <w:r w:rsidR="004B4823" w:rsidRPr="008E69E6">
        <w:rPr>
          <w:rFonts w:ascii="Calibri" w:hAnsi="Calibri" w:cs="Calibri"/>
          <w:color w:val="auto"/>
        </w:rPr>
        <w:t xml:space="preserve">Designated </w:t>
      </w:r>
      <w:r w:rsidR="001F6416" w:rsidRPr="008E69E6">
        <w:rPr>
          <w:rFonts w:ascii="Calibri" w:hAnsi="Calibri" w:cs="Calibri"/>
          <w:color w:val="auto"/>
        </w:rPr>
        <w:t xml:space="preserve">Safeguarding </w:t>
      </w:r>
      <w:r w:rsidR="004B4823" w:rsidRPr="008E69E6">
        <w:rPr>
          <w:rFonts w:ascii="Calibri" w:hAnsi="Calibri" w:cs="Calibri"/>
          <w:color w:val="auto"/>
        </w:rPr>
        <w:t>Lead</w:t>
      </w:r>
      <w:r w:rsidR="00D06C39">
        <w:rPr>
          <w:rFonts w:ascii="Calibri" w:hAnsi="Calibri" w:cs="Calibri"/>
          <w:color w:val="auto"/>
        </w:rPr>
        <w:t>s are</w:t>
      </w:r>
      <w:r w:rsidR="00FE292E" w:rsidRPr="008E69E6">
        <w:rPr>
          <w:rFonts w:ascii="Calibri" w:hAnsi="Calibri" w:cs="Calibri"/>
          <w:color w:val="auto"/>
        </w:rPr>
        <w:t xml:space="preserve">: </w:t>
      </w:r>
      <w:r w:rsidR="002339C5">
        <w:rPr>
          <w:rFonts w:ascii="Calibri" w:hAnsi="Calibri" w:cs="Calibri"/>
          <w:color w:val="auto"/>
        </w:rPr>
        <w:tab/>
      </w:r>
      <w:r w:rsidR="002339C5">
        <w:rPr>
          <w:rFonts w:ascii="Calibri" w:hAnsi="Calibri" w:cs="Calibri"/>
          <w:color w:val="auto"/>
        </w:rPr>
        <w:tab/>
      </w:r>
      <w:del w:id="72" w:author="h engage" w:date="2022-09-09T15:18:00Z">
        <w:r w:rsidR="005B49D1" w:rsidDel="003060DC">
          <w:rPr>
            <w:rFonts w:ascii="Calibri" w:hAnsi="Calibri" w:cs="Calibri"/>
            <w:b/>
            <w:color w:val="auto"/>
          </w:rPr>
          <w:delText>Mr</w:delText>
        </w:r>
        <w:r w:rsidDel="003060DC">
          <w:rPr>
            <w:rFonts w:ascii="Calibri" w:hAnsi="Calibri" w:cs="Calibri"/>
            <w:b/>
            <w:color w:val="auto"/>
          </w:rPr>
          <w:delText>s</w:delText>
        </w:r>
        <w:r w:rsidR="005B49D1" w:rsidDel="003060DC">
          <w:rPr>
            <w:rFonts w:ascii="Calibri" w:hAnsi="Calibri" w:cs="Calibri"/>
            <w:b/>
            <w:color w:val="auto"/>
          </w:rPr>
          <w:delText xml:space="preserve"> </w:delText>
        </w:r>
        <w:r w:rsidDel="003060DC">
          <w:rPr>
            <w:rFonts w:ascii="Calibri" w:hAnsi="Calibri" w:cs="Calibri"/>
            <w:b/>
            <w:color w:val="auto"/>
          </w:rPr>
          <w:delText>Alexandra Fowler</w:delText>
        </w:r>
      </w:del>
      <w:ins w:id="73" w:author="h engage" w:date="2022-09-09T15:18:00Z">
        <w:r w:rsidR="003060DC">
          <w:rPr>
            <w:rFonts w:ascii="Calibri" w:hAnsi="Calibri" w:cs="Calibri"/>
            <w:b/>
            <w:color w:val="auto"/>
          </w:rPr>
          <w:t>Miss Holl</w:t>
        </w:r>
      </w:ins>
      <w:ins w:id="74" w:author="h engage" w:date="2022-09-09T15:19:00Z">
        <w:r w:rsidR="003060DC">
          <w:rPr>
            <w:rFonts w:ascii="Calibri" w:hAnsi="Calibri" w:cs="Calibri"/>
            <w:b/>
            <w:color w:val="auto"/>
          </w:rPr>
          <w:t>y Kirk</w:t>
        </w:r>
      </w:ins>
      <w:r w:rsidR="00D06C39">
        <w:rPr>
          <w:rFonts w:ascii="Calibri" w:hAnsi="Calibri" w:cs="Calibri"/>
          <w:b/>
          <w:color w:val="auto"/>
        </w:rPr>
        <w:t xml:space="preserve"> </w:t>
      </w:r>
    </w:p>
    <w:p w14:paraId="529FC851" w14:textId="34850C56" w:rsidR="00D06C39" w:rsidRDefault="00D06C39" w:rsidP="008E10A3">
      <w:pPr>
        <w:pStyle w:val="Default"/>
        <w:spacing w:line="276" w:lineRule="auto"/>
        <w:jc w:val="both"/>
        <w:rPr>
          <w:ins w:id="75" w:author="h engage" w:date="2022-09-09T15:19:00Z"/>
          <w:rFonts w:ascii="Calibri" w:hAnsi="Calibri" w:cs="Calibri"/>
          <w:b/>
          <w:color w:val="auto"/>
        </w:rPr>
      </w:pPr>
      <w:r>
        <w:rPr>
          <w:rFonts w:ascii="Calibri" w:hAnsi="Calibri" w:cs="Calibri"/>
          <w:b/>
          <w:color w:val="auto"/>
        </w:rPr>
        <w:tab/>
      </w:r>
      <w:r>
        <w:rPr>
          <w:rFonts w:ascii="Calibri" w:hAnsi="Calibri" w:cs="Calibri"/>
          <w:b/>
          <w:color w:val="auto"/>
        </w:rPr>
        <w:tab/>
      </w:r>
      <w:r>
        <w:rPr>
          <w:rFonts w:ascii="Calibri" w:hAnsi="Calibri" w:cs="Calibri"/>
          <w:b/>
          <w:color w:val="auto"/>
        </w:rPr>
        <w:tab/>
      </w:r>
      <w:r>
        <w:rPr>
          <w:rFonts w:ascii="Calibri" w:hAnsi="Calibri" w:cs="Calibri"/>
          <w:b/>
          <w:color w:val="auto"/>
        </w:rPr>
        <w:tab/>
      </w:r>
      <w:r>
        <w:rPr>
          <w:rFonts w:ascii="Calibri" w:hAnsi="Calibri" w:cs="Calibri"/>
          <w:b/>
          <w:color w:val="auto"/>
        </w:rPr>
        <w:tab/>
      </w:r>
      <w:r>
        <w:rPr>
          <w:rFonts w:ascii="Calibri" w:hAnsi="Calibri" w:cs="Calibri"/>
          <w:b/>
          <w:color w:val="auto"/>
        </w:rPr>
        <w:tab/>
      </w:r>
      <w:r>
        <w:rPr>
          <w:rFonts w:ascii="Calibri" w:hAnsi="Calibri" w:cs="Calibri"/>
          <w:b/>
          <w:color w:val="auto"/>
        </w:rPr>
        <w:tab/>
      </w:r>
      <w:del w:id="76" w:author="h engage" w:date="2022-09-09T15:19:00Z">
        <w:r w:rsidR="007A7D9E" w:rsidDel="003060DC">
          <w:rPr>
            <w:rFonts w:ascii="Calibri" w:hAnsi="Calibri" w:cs="Calibri"/>
            <w:b/>
            <w:color w:val="auto"/>
          </w:rPr>
          <w:delText>Mrs Marina Haddon</w:delText>
        </w:r>
      </w:del>
      <w:ins w:id="77" w:author="h engage" w:date="2022-09-09T15:19:00Z">
        <w:r w:rsidR="003060DC">
          <w:rPr>
            <w:rFonts w:ascii="Calibri" w:hAnsi="Calibri" w:cs="Calibri"/>
            <w:b/>
            <w:color w:val="auto"/>
          </w:rPr>
          <w:t>Mrs Julie Kirk</w:t>
        </w:r>
      </w:ins>
    </w:p>
    <w:p w14:paraId="6F37108A" w14:textId="4C90A52A" w:rsidR="003060DC" w:rsidRPr="008E69E6" w:rsidRDefault="00733C58" w:rsidP="008E10A3">
      <w:pPr>
        <w:pStyle w:val="Default"/>
        <w:spacing w:line="276" w:lineRule="auto"/>
        <w:jc w:val="both"/>
        <w:rPr>
          <w:rFonts w:ascii="Calibri" w:hAnsi="Calibri" w:cs="Calibri"/>
          <w:b/>
          <w:color w:val="auto"/>
        </w:rPr>
      </w:pPr>
      <w:r>
        <w:rPr>
          <w:rFonts w:ascii="Calibri" w:hAnsi="Calibri" w:cs="Calibri"/>
          <w:b/>
          <w:color w:val="auto"/>
        </w:rPr>
        <w:t xml:space="preserve">                                                                                             </w:t>
      </w:r>
      <w:ins w:id="78" w:author="h engage" w:date="2022-09-09T15:19:00Z">
        <w:r w:rsidR="003060DC">
          <w:rPr>
            <w:rFonts w:ascii="Calibri" w:hAnsi="Calibri" w:cs="Calibri"/>
            <w:b/>
            <w:color w:val="auto"/>
          </w:rPr>
          <w:t>Mr Kane Taylor</w:t>
        </w:r>
      </w:ins>
    </w:p>
    <w:p w14:paraId="56D4A557" w14:textId="77777777" w:rsidR="00A96721" w:rsidRPr="008E69E6" w:rsidRDefault="00A96721" w:rsidP="008E10A3">
      <w:pPr>
        <w:pStyle w:val="Default"/>
        <w:spacing w:line="276" w:lineRule="auto"/>
        <w:jc w:val="both"/>
        <w:rPr>
          <w:rFonts w:ascii="Calibri" w:hAnsi="Calibri" w:cs="Calibri"/>
          <w:b/>
          <w:color w:val="auto"/>
        </w:rPr>
      </w:pPr>
    </w:p>
    <w:p w14:paraId="36D7D33F" w14:textId="77777777" w:rsidR="004B4823" w:rsidRPr="008E69E6" w:rsidRDefault="004B4823" w:rsidP="008E10A3">
      <w:pPr>
        <w:pStyle w:val="Default"/>
        <w:spacing w:line="276" w:lineRule="auto"/>
        <w:jc w:val="both"/>
        <w:rPr>
          <w:rFonts w:ascii="Calibri" w:hAnsi="Calibri" w:cs="Calibri"/>
          <w:color w:val="auto"/>
        </w:rPr>
      </w:pPr>
    </w:p>
    <w:p w14:paraId="10CFED29" w14:textId="5FB794EA" w:rsidR="001F6416" w:rsidRPr="008E69E6" w:rsidRDefault="001F6416" w:rsidP="008E10A3">
      <w:pPr>
        <w:pStyle w:val="Default"/>
        <w:spacing w:line="276" w:lineRule="auto"/>
        <w:jc w:val="both"/>
        <w:rPr>
          <w:rFonts w:ascii="Calibri" w:hAnsi="Calibri" w:cs="Calibri"/>
          <w:b/>
          <w:color w:val="auto"/>
        </w:rPr>
      </w:pPr>
      <w:r w:rsidRPr="008E69E6">
        <w:rPr>
          <w:rFonts w:ascii="Calibri" w:hAnsi="Calibri" w:cs="Calibri"/>
          <w:color w:val="auto"/>
        </w:rPr>
        <w:t xml:space="preserve">The Designated </w:t>
      </w:r>
      <w:r w:rsidR="00A96721" w:rsidRPr="008E69E6">
        <w:rPr>
          <w:rFonts w:ascii="Calibri" w:hAnsi="Calibri" w:cs="Calibri"/>
          <w:color w:val="auto"/>
        </w:rPr>
        <w:t>Teacher for</w:t>
      </w:r>
      <w:r w:rsidRPr="008E69E6">
        <w:rPr>
          <w:rFonts w:ascii="Calibri" w:hAnsi="Calibri" w:cs="Calibri"/>
          <w:color w:val="auto"/>
        </w:rPr>
        <w:t xml:space="preserve"> Looked after children: </w:t>
      </w:r>
      <w:r w:rsidR="002339C5">
        <w:rPr>
          <w:rFonts w:ascii="Calibri" w:hAnsi="Calibri" w:cs="Calibri"/>
          <w:color w:val="auto"/>
        </w:rPr>
        <w:tab/>
      </w:r>
      <w:del w:id="79" w:author="h engage" w:date="2022-09-09T15:19:00Z">
        <w:r w:rsidR="002050CE" w:rsidDel="003060DC">
          <w:rPr>
            <w:rFonts w:ascii="Calibri" w:hAnsi="Calibri" w:cs="Calibri"/>
            <w:b/>
            <w:color w:val="auto"/>
          </w:rPr>
          <w:delText>Miss Kathryn Hanney</w:delText>
        </w:r>
      </w:del>
      <w:ins w:id="80" w:author="h engage" w:date="2022-09-09T15:19:00Z">
        <w:r w:rsidR="003060DC">
          <w:rPr>
            <w:rFonts w:ascii="Calibri" w:hAnsi="Calibri" w:cs="Calibri"/>
            <w:b/>
            <w:color w:val="auto"/>
          </w:rPr>
          <w:t>Mrs Julie Kirk</w:t>
        </w:r>
      </w:ins>
    </w:p>
    <w:p w14:paraId="13C9E622" w14:textId="77777777" w:rsidR="001F6416" w:rsidRPr="008E69E6" w:rsidRDefault="001F6416" w:rsidP="008E10A3">
      <w:pPr>
        <w:pStyle w:val="Default"/>
        <w:spacing w:line="276" w:lineRule="auto"/>
        <w:jc w:val="both"/>
        <w:rPr>
          <w:rFonts w:ascii="Calibri" w:hAnsi="Calibri" w:cs="Calibri"/>
          <w:color w:val="auto"/>
        </w:rPr>
      </w:pPr>
    </w:p>
    <w:p w14:paraId="438E6E95" w14:textId="51921391" w:rsidR="001F6416" w:rsidRPr="008E69E6" w:rsidRDefault="001F6416" w:rsidP="008E10A3">
      <w:pPr>
        <w:pStyle w:val="Default"/>
        <w:spacing w:line="276" w:lineRule="auto"/>
        <w:jc w:val="both"/>
        <w:rPr>
          <w:rFonts w:ascii="Calibri" w:hAnsi="Calibri" w:cs="Calibri"/>
          <w:b/>
          <w:color w:val="auto"/>
        </w:rPr>
      </w:pPr>
      <w:r w:rsidRPr="008E69E6">
        <w:rPr>
          <w:rFonts w:ascii="Calibri" w:hAnsi="Calibri" w:cs="Calibri"/>
          <w:color w:val="auto"/>
        </w:rPr>
        <w:t>The Designated Lead</w:t>
      </w:r>
      <w:r w:rsidR="00967779" w:rsidRPr="008E69E6">
        <w:rPr>
          <w:rFonts w:ascii="Calibri" w:hAnsi="Calibri" w:cs="Calibri"/>
          <w:color w:val="auto"/>
        </w:rPr>
        <w:t>(s)</w:t>
      </w:r>
      <w:r w:rsidRPr="008E69E6">
        <w:rPr>
          <w:rFonts w:ascii="Calibri" w:hAnsi="Calibri" w:cs="Calibri"/>
          <w:color w:val="auto"/>
        </w:rPr>
        <w:t xml:space="preserve"> is/are for Anti- </w:t>
      </w:r>
      <w:r w:rsidR="00C277F1" w:rsidRPr="008E69E6">
        <w:rPr>
          <w:rFonts w:ascii="Calibri" w:hAnsi="Calibri" w:cs="Calibri"/>
          <w:color w:val="auto"/>
        </w:rPr>
        <w:t>Bullying:</w:t>
      </w:r>
      <w:r w:rsidRPr="008E69E6">
        <w:rPr>
          <w:rFonts w:ascii="Calibri" w:hAnsi="Calibri" w:cs="Calibri"/>
          <w:color w:val="auto"/>
        </w:rPr>
        <w:t xml:space="preserve"> </w:t>
      </w:r>
      <w:r w:rsidR="002339C5">
        <w:rPr>
          <w:rFonts w:ascii="Calibri" w:hAnsi="Calibri" w:cs="Calibri"/>
          <w:color w:val="auto"/>
        </w:rPr>
        <w:tab/>
      </w:r>
      <w:del w:id="81" w:author="h engage" w:date="2022-09-09T15:19:00Z">
        <w:r w:rsidR="005B49D1" w:rsidDel="003060DC">
          <w:rPr>
            <w:rFonts w:ascii="Calibri" w:hAnsi="Calibri" w:cs="Calibri"/>
            <w:b/>
            <w:color w:val="auto"/>
          </w:rPr>
          <w:delText>M</w:delText>
        </w:r>
        <w:r w:rsidR="00D06C39" w:rsidDel="003060DC">
          <w:rPr>
            <w:rFonts w:ascii="Calibri" w:hAnsi="Calibri" w:cs="Calibri"/>
            <w:b/>
            <w:color w:val="auto"/>
          </w:rPr>
          <w:delText>r</w:delText>
        </w:r>
        <w:r w:rsidR="005B49D1" w:rsidDel="003060DC">
          <w:rPr>
            <w:rFonts w:ascii="Calibri" w:hAnsi="Calibri" w:cs="Calibri"/>
            <w:b/>
            <w:color w:val="auto"/>
          </w:rPr>
          <w:delText xml:space="preserve">s </w:delText>
        </w:r>
        <w:r w:rsidR="00D06C39" w:rsidDel="003060DC">
          <w:rPr>
            <w:rFonts w:ascii="Calibri" w:hAnsi="Calibri" w:cs="Calibri"/>
            <w:b/>
            <w:color w:val="auto"/>
          </w:rPr>
          <w:delText>Alexandra Fowler</w:delText>
        </w:r>
      </w:del>
      <w:r w:rsidR="004D26A3">
        <w:rPr>
          <w:rFonts w:ascii="Calibri" w:hAnsi="Calibri" w:cs="Calibri"/>
          <w:b/>
          <w:color w:val="auto"/>
        </w:rPr>
        <w:t>Mr Kane Taylor</w:t>
      </w:r>
    </w:p>
    <w:p w14:paraId="4A3527DD" w14:textId="77777777" w:rsidR="001F6416" w:rsidRPr="008E69E6" w:rsidRDefault="001F6416" w:rsidP="008E10A3">
      <w:pPr>
        <w:pStyle w:val="Default"/>
        <w:spacing w:line="276" w:lineRule="auto"/>
        <w:jc w:val="both"/>
        <w:rPr>
          <w:rFonts w:ascii="Calibri" w:hAnsi="Calibri" w:cs="Calibri"/>
          <w:color w:val="auto"/>
        </w:rPr>
      </w:pPr>
    </w:p>
    <w:p w14:paraId="249462A0" w14:textId="77777777" w:rsidR="005250B5" w:rsidRDefault="005250B5" w:rsidP="008E10A3">
      <w:pPr>
        <w:pStyle w:val="Default"/>
        <w:spacing w:line="276" w:lineRule="auto"/>
        <w:jc w:val="both"/>
        <w:rPr>
          <w:rFonts w:ascii="Arial" w:hAnsi="Arial" w:cs="Arial"/>
          <w:color w:val="auto"/>
          <w:sz w:val="18"/>
          <w:szCs w:val="18"/>
        </w:rPr>
      </w:pPr>
    </w:p>
    <w:p w14:paraId="6B9863B2" w14:textId="77777777" w:rsidR="0017623A" w:rsidRDefault="0017623A" w:rsidP="008E10A3">
      <w:pPr>
        <w:pStyle w:val="Default"/>
        <w:spacing w:line="276" w:lineRule="auto"/>
        <w:jc w:val="both"/>
        <w:rPr>
          <w:rFonts w:ascii="Arial" w:hAnsi="Arial" w:cs="Arial"/>
          <w:color w:val="auto"/>
          <w:sz w:val="18"/>
          <w:szCs w:val="18"/>
        </w:rPr>
      </w:pPr>
    </w:p>
    <w:p w14:paraId="5035A01F" w14:textId="77777777" w:rsidR="0017623A" w:rsidRPr="008E69E6" w:rsidRDefault="0017623A" w:rsidP="008E10A3">
      <w:pPr>
        <w:pStyle w:val="Default"/>
        <w:spacing w:line="276" w:lineRule="auto"/>
        <w:jc w:val="both"/>
        <w:rPr>
          <w:rFonts w:ascii="Arial" w:hAnsi="Arial" w:cs="Arial"/>
          <w:color w:val="auto"/>
          <w:sz w:val="18"/>
          <w:szCs w:val="18"/>
        </w:rPr>
      </w:pPr>
    </w:p>
    <w:p w14:paraId="344C93DD" w14:textId="619BAC32" w:rsidR="00FE292E" w:rsidRPr="008E69E6" w:rsidRDefault="00B10D16" w:rsidP="00B10D16">
      <w:pPr>
        <w:pStyle w:val="Heading2"/>
        <w:numPr>
          <w:ilvl w:val="1"/>
          <w:numId w:val="50"/>
        </w:numPr>
        <w:spacing w:before="0"/>
        <w:jc w:val="both"/>
        <w:rPr>
          <w:color w:val="auto"/>
        </w:rPr>
      </w:pPr>
      <w:r>
        <w:rPr>
          <w:color w:val="auto"/>
        </w:rPr>
        <w:t xml:space="preserve">  </w:t>
      </w:r>
      <w:r w:rsidR="00FE292E" w:rsidRPr="008E69E6">
        <w:rPr>
          <w:color w:val="auto"/>
        </w:rPr>
        <w:t>Referring to Children’s Social Care</w:t>
      </w:r>
    </w:p>
    <w:p w14:paraId="78D14D83" w14:textId="77777777" w:rsidR="00FE292E" w:rsidRPr="008E69E6" w:rsidRDefault="00FE292E" w:rsidP="008E10A3">
      <w:pPr>
        <w:spacing w:after="0"/>
        <w:jc w:val="both"/>
      </w:pPr>
    </w:p>
    <w:p w14:paraId="10979EB1" w14:textId="5B98954E" w:rsidR="00297D13" w:rsidRPr="008E69E6" w:rsidRDefault="0081465F" w:rsidP="008E10A3">
      <w:pPr>
        <w:pStyle w:val="Header"/>
        <w:jc w:val="both"/>
        <w:rPr>
          <w:rFonts w:cs="Calibri"/>
        </w:rPr>
      </w:pPr>
      <w:r w:rsidRPr="00B3443E">
        <w:rPr>
          <w:rFonts w:cs="Calibri"/>
          <w:bCs/>
        </w:rPr>
        <w:t>Engage Project</w:t>
      </w:r>
      <w:r w:rsidR="00297D13" w:rsidRPr="008E69E6">
        <w:rPr>
          <w:rFonts w:cs="Calibri"/>
          <w:b/>
        </w:rPr>
        <w:t xml:space="preserve"> </w:t>
      </w:r>
      <w:r w:rsidR="00254822" w:rsidRPr="00D06C39">
        <w:rPr>
          <w:rFonts w:cs="Calibri"/>
        </w:rPr>
        <w:t>will ensure a</w:t>
      </w:r>
      <w:r w:rsidR="00254822" w:rsidRPr="00D06C39">
        <w:rPr>
          <w:rFonts w:asciiTheme="minorHAnsi" w:hAnsiTheme="minorHAnsi" w:cstheme="minorHAnsi"/>
          <w:szCs w:val="24"/>
          <w:lang w:eastAsia="en-GB"/>
        </w:rPr>
        <w:t xml:space="preserve">ll </w:t>
      </w:r>
      <w:r w:rsidR="00B3443E">
        <w:rPr>
          <w:rFonts w:asciiTheme="minorHAnsi" w:hAnsiTheme="minorHAnsi" w:cstheme="minorHAnsi"/>
          <w:szCs w:val="24"/>
          <w:lang w:eastAsia="en-GB"/>
        </w:rPr>
        <w:t>s</w:t>
      </w:r>
      <w:r w:rsidR="00254822" w:rsidRPr="00D06C39">
        <w:rPr>
          <w:rFonts w:asciiTheme="minorHAnsi" w:hAnsiTheme="minorHAnsi" w:cstheme="minorHAnsi"/>
          <w:szCs w:val="24"/>
          <w:lang w:eastAsia="en-GB"/>
        </w:rPr>
        <w:t>taff</w:t>
      </w:r>
      <w:r w:rsidR="00C35FE8" w:rsidRPr="00D06C39">
        <w:rPr>
          <w:rFonts w:asciiTheme="minorHAnsi" w:hAnsiTheme="minorHAnsi" w:cstheme="minorHAnsi"/>
          <w:szCs w:val="24"/>
          <w:lang w:eastAsia="en-GB"/>
        </w:rPr>
        <w:t xml:space="preserve"> /</w:t>
      </w:r>
      <w:r w:rsidR="00254822" w:rsidRPr="00D06C39">
        <w:rPr>
          <w:rFonts w:asciiTheme="minorHAnsi" w:hAnsiTheme="minorHAnsi" w:cstheme="minorHAnsi"/>
          <w:szCs w:val="24"/>
          <w:lang w:eastAsia="en-GB"/>
        </w:rPr>
        <w:t xml:space="preserve"> anyone who has contact with a child or young</w:t>
      </w:r>
      <w:r w:rsidR="00D06C39" w:rsidRPr="00D06C39">
        <w:rPr>
          <w:rFonts w:asciiTheme="minorHAnsi" w:hAnsiTheme="minorHAnsi" w:cstheme="minorHAnsi"/>
          <w:szCs w:val="24"/>
          <w:lang w:eastAsia="en-GB"/>
        </w:rPr>
        <w:t xml:space="preserve"> person including </w:t>
      </w:r>
      <w:r w:rsidR="00254822" w:rsidRPr="00D06C39">
        <w:rPr>
          <w:rFonts w:asciiTheme="minorHAnsi" w:hAnsiTheme="minorHAnsi" w:cstheme="minorHAnsi"/>
          <w:szCs w:val="24"/>
          <w:lang w:eastAsia="en-GB"/>
        </w:rPr>
        <w:t>volunteers</w:t>
      </w:r>
      <w:r w:rsidR="00254822" w:rsidRPr="00D06C39">
        <w:rPr>
          <w:rStyle w:val="Emphasis"/>
          <w:i w:val="0"/>
        </w:rPr>
        <w:t xml:space="preserve"> </w:t>
      </w:r>
      <w:r w:rsidR="00297D13" w:rsidRPr="00D06C39">
        <w:rPr>
          <w:rFonts w:cs="Calibri"/>
        </w:rPr>
        <w:t xml:space="preserve">that if any </w:t>
      </w:r>
      <w:r w:rsidR="006A484E" w:rsidRPr="00D06C39">
        <w:rPr>
          <w:rFonts w:asciiTheme="minorHAnsi" w:hAnsiTheme="minorHAnsi" w:cstheme="minorHAnsi"/>
          <w:szCs w:val="24"/>
          <w:lang w:eastAsia="en-GB"/>
        </w:rPr>
        <w:t>h</w:t>
      </w:r>
      <w:r w:rsidR="00297D13" w:rsidRPr="00D06C39">
        <w:rPr>
          <w:rFonts w:cs="Calibri"/>
        </w:rPr>
        <w:t>ave concerns about the welfare and safety of a child</w:t>
      </w:r>
      <w:r w:rsidR="00170FDB" w:rsidRPr="00D06C39">
        <w:rPr>
          <w:rFonts w:cs="Calibri"/>
        </w:rPr>
        <w:t>,</w:t>
      </w:r>
      <w:r w:rsidR="00297D13" w:rsidRPr="00D06C39">
        <w:rPr>
          <w:rFonts w:cs="Calibri"/>
        </w:rPr>
        <w:t xml:space="preserve"> discussions take place with the Designated </w:t>
      </w:r>
      <w:r w:rsidR="00F07826" w:rsidRPr="00D06C39">
        <w:rPr>
          <w:rFonts w:cs="Calibri"/>
        </w:rPr>
        <w:t xml:space="preserve">Safeguarding </w:t>
      </w:r>
      <w:r w:rsidR="00297D13" w:rsidRPr="00D06C39">
        <w:rPr>
          <w:rFonts w:cs="Calibri"/>
        </w:rPr>
        <w:t>Lead as soon as they are aware or</w:t>
      </w:r>
      <w:r w:rsidR="00F07826" w:rsidRPr="00D06C39">
        <w:rPr>
          <w:rFonts w:cs="Calibri"/>
        </w:rPr>
        <w:t xml:space="preserve"> know about a concern</w:t>
      </w:r>
      <w:r w:rsidR="00D4250C" w:rsidRPr="00D06C39">
        <w:rPr>
          <w:rFonts w:cs="Calibri"/>
        </w:rPr>
        <w:t xml:space="preserve"> and the </w:t>
      </w:r>
      <w:r w:rsidR="00C35FE8" w:rsidRPr="00D06C39">
        <w:rPr>
          <w:rFonts w:cs="Calibri"/>
        </w:rPr>
        <w:t xml:space="preserve">Designated Safeguarding </w:t>
      </w:r>
      <w:r w:rsidR="00EC51C8" w:rsidRPr="00D06C39">
        <w:rPr>
          <w:rFonts w:cs="Calibri"/>
        </w:rPr>
        <w:t>Lead reports</w:t>
      </w:r>
      <w:r w:rsidR="00D4250C" w:rsidRPr="00D06C39">
        <w:rPr>
          <w:rFonts w:cs="Calibri"/>
        </w:rPr>
        <w:t xml:space="preserve"> </w:t>
      </w:r>
      <w:r w:rsidR="007A7D9E">
        <w:rPr>
          <w:rFonts w:cs="Calibri"/>
        </w:rPr>
        <w:t xml:space="preserve">to the parent school </w:t>
      </w:r>
      <w:r w:rsidR="00D4250C" w:rsidRPr="00D06C39">
        <w:rPr>
          <w:rFonts w:cs="Calibri"/>
        </w:rPr>
        <w:t>that concern as soon as possible</w:t>
      </w:r>
      <w:r w:rsidR="00F07826" w:rsidRPr="00D06C39">
        <w:rPr>
          <w:rFonts w:cs="Calibri"/>
        </w:rPr>
        <w:t>.  The D</w:t>
      </w:r>
      <w:r w:rsidR="00297D13" w:rsidRPr="00D06C39">
        <w:rPr>
          <w:rFonts w:cs="Calibri"/>
        </w:rPr>
        <w:t xml:space="preserve">esignated </w:t>
      </w:r>
      <w:r w:rsidR="00F07826" w:rsidRPr="00D06C39">
        <w:rPr>
          <w:rFonts w:cs="Calibri"/>
        </w:rPr>
        <w:t xml:space="preserve">Safeguarding </w:t>
      </w:r>
      <w:r w:rsidR="00F07826" w:rsidRPr="008E69E6">
        <w:rPr>
          <w:rFonts w:cs="Calibri"/>
        </w:rPr>
        <w:t>Le</w:t>
      </w:r>
      <w:r w:rsidR="00297D13" w:rsidRPr="008E69E6">
        <w:rPr>
          <w:rFonts w:cs="Calibri"/>
        </w:rPr>
        <w:t xml:space="preserve">ad </w:t>
      </w:r>
      <w:r w:rsidR="00F07826" w:rsidRPr="008E69E6">
        <w:rPr>
          <w:rFonts w:cs="Calibri"/>
        </w:rPr>
        <w:t xml:space="preserve">will </w:t>
      </w:r>
      <w:r w:rsidR="00297D13" w:rsidRPr="008E69E6">
        <w:rPr>
          <w:rFonts w:cs="Calibri"/>
        </w:rPr>
        <w:t>act</w:t>
      </w:r>
      <w:r w:rsidR="00F07826" w:rsidRPr="008E69E6">
        <w:rPr>
          <w:rFonts w:cs="Calibri"/>
        </w:rPr>
        <w:t xml:space="preserve"> upon the information received; however, </w:t>
      </w:r>
      <w:r w:rsidR="00297D13" w:rsidRPr="008E69E6">
        <w:rPr>
          <w:rFonts w:cs="Calibri"/>
        </w:rPr>
        <w:t>we also recognise any one can make a referral</w:t>
      </w:r>
      <w:r w:rsidR="006A484E" w:rsidRPr="008E69E6">
        <w:rPr>
          <w:rFonts w:cs="Calibri"/>
        </w:rPr>
        <w:t xml:space="preserve"> into social care</w:t>
      </w:r>
      <w:r w:rsidR="00297D13" w:rsidRPr="008E69E6">
        <w:rPr>
          <w:rFonts w:cs="Calibri"/>
        </w:rPr>
        <w:t xml:space="preserve">.   </w:t>
      </w:r>
    </w:p>
    <w:p w14:paraId="23AFA8C5" w14:textId="77777777" w:rsidR="00297D13" w:rsidRPr="008E69E6" w:rsidRDefault="00297D13" w:rsidP="008E10A3">
      <w:pPr>
        <w:pStyle w:val="Header"/>
        <w:jc w:val="both"/>
        <w:rPr>
          <w:rFonts w:cs="Calibri"/>
        </w:rPr>
      </w:pPr>
    </w:p>
    <w:p w14:paraId="24EA5773" w14:textId="77777777" w:rsidR="00E471A6" w:rsidRPr="008E69E6" w:rsidRDefault="00E471A6" w:rsidP="008E10A3">
      <w:pPr>
        <w:pStyle w:val="Header"/>
        <w:jc w:val="both"/>
        <w:rPr>
          <w:rFonts w:cs="Calibri"/>
        </w:rPr>
      </w:pPr>
      <w:r w:rsidRPr="008E69E6">
        <w:rPr>
          <w:rFonts w:cs="Calibri"/>
        </w:rPr>
        <w:t xml:space="preserve">Where </w:t>
      </w:r>
      <w:r w:rsidR="00F7322F" w:rsidRPr="008E69E6">
        <w:rPr>
          <w:rFonts w:cs="Calibri"/>
        </w:rPr>
        <w:t xml:space="preserve">welfare and </w:t>
      </w:r>
      <w:r w:rsidRPr="008E69E6">
        <w:rPr>
          <w:rFonts w:cs="Calibri"/>
        </w:rPr>
        <w:t xml:space="preserve">safeguarding concerns are identified </w:t>
      </w:r>
      <w:r w:rsidR="00F64F45" w:rsidRPr="008E69E6">
        <w:rPr>
          <w:rFonts w:cs="Calibri"/>
        </w:rPr>
        <w:t>e.g. as</w:t>
      </w:r>
      <w:r w:rsidR="00790623" w:rsidRPr="008E69E6">
        <w:t xml:space="preserve"> a child having an injury or has made a disclosure of sexual abuse, </w:t>
      </w:r>
      <w:r w:rsidR="001443DE" w:rsidRPr="008E69E6">
        <w:t xml:space="preserve">this is </w:t>
      </w:r>
      <w:r w:rsidR="00F64F45" w:rsidRPr="008E69E6">
        <w:t xml:space="preserve">a </w:t>
      </w:r>
      <w:r w:rsidR="001443DE" w:rsidRPr="008E69E6">
        <w:t xml:space="preserve">child protection </w:t>
      </w:r>
      <w:r w:rsidR="00F64F45" w:rsidRPr="008E69E6">
        <w:t xml:space="preserve">concern </w:t>
      </w:r>
      <w:r w:rsidR="001443DE" w:rsidRPr="008E69E6">
        <w:t xml:space="preserve">and </w:t>
      </w:r>
      <w:r w:rsidRPr="008E69E6">
        <w:rPr>
          <w:rFonts w:cs="Calibri"/>
        </w:rPr>
        <w:t xml:space="preserve">safeguarding procedures </w:t>
      </w:r>
      <w:r w:rsidR="001443DE" w:rsidRPr="008E69E6">
        <w:rPr>
          <w:rFonts w:cs="Calibri"/>
        </w:rPr>
        <w:t xml:space="preserve">must </w:t>
      </w:r>
      <w:r w:rsidRPr="008E69E6">
        <w:rPr>
          <w:rFonts w:cs="Calibri"/>
        </w:rPr>
        <w:t xml:space="preserve">be followed. </w:t>
      </w:r>
      <w:r w:rsidR="00F64F45" w:rsidRPr="008E69E6">
        <w:rPr>
          <w:rFonts w:cs="Calibri"/>
        </w:rPr>
        <w:t xml:space="preserve"> </w:t>
      </w:r>
    </w:p>
    <w:p w14:paraId="4D298E00" w14:textId="77777777" w:rsidR="00F7322F" w:rsidRPr="008E69E6" w:rsidRDefault="00F7322F" w:rsidP="008E10A3">
      <w:pPr>
        <w:pStyle w:val="Header"/>
        <w:jc w:val="both"/>
        <w:rPr>
          <w:rFonts w:cs="Calibri"/>
        </w:rPr>
      </w:pPr>
    </w:p>
    <w:p w14:paraId="4E396AD1" w14:textId="77777777" w:rsidR="00E471A6" w:rsidRPr="00D06C39" w:rsidRDefault="00E471A6" w:rsidP="008E10A3">
      <w:pPr>
        <w:pStyle w:val="Header"/>
        <w:jc w:val="both"/>
        <w:rPr>
          <w:rFonts w:cs="Calibri"/>
        </w:rPr>
      </w:pPr>
      <w:r w:rsidRPr="008E69E6">
        <w:rPr>
          <w:rFonts w:cs="Calibri"/>
        </w:rPr>
        <w:t xml:space="preserve">If the child has been the subject of an Early Help Assessment </w:t>
      </w:r>
      <w:r w:rsidRPr="00D06C39">
        <w:rPr>
          <w:rFonts w:cs="Calibri"/>
        </w:rPr>
        <w:t xml:space="preserve">then a </w:t>
      </w:r>
      <w:r w:rsidR="00D4250C" w:rsidRPr="00D06C39">
        <w:rPr>
          <w:rFonts w:cs="Calibri"/>
        </w:rPr>
        <w:t xml:space="preserve">chronology, a </w:t>
      </w:r>
      <w:r w:rsidRPr="00D06C39">
        <w:rPr>
          <w:rFonts w:cs="Calibri"/>
        </w:rPr>
        <w:t>cop</w:t>
      </w:r>
      <w:r w:rsidR="005250B5" w:rsidRPr="00D06C39">
        <w:rPr>
          <w:rFonts w:cs="Calibri"/>
        </w:rPr>
        <w:t>y</w:t>
      </w:r>
      <w:r w:rsidR="00F64F45" w:rsidRPr="00D06C39">
        <w:rPr>
          <w:rFonts w:cs="Calibri"/>
        </w:rPr>
        <w:t xml:space="preserve"> of the assessment</w:t>
      </w:r>
      <w:r w:rsidR="005250B5" w:rsidRPr="00D06C39">
        <w:rPr>
          <w:rFonts w:cs="Calibri"/>
        </w:rPr>
        <w:t>, together with a copy of the Multi-Disciplinary P</w:t>
      </w:r>
      <w:r w:rsidRPr="00D06C39">
        <w:rPr>
          <w:rFonts w:cs="Calibri"/>
        </w:rPr>
        <w:t xml:space="preserve">lan, </w:t>
      </w:r>
      <w:r w:rsidR="00D4250C" w:rsidRPr="00D06C39">
        <w:rPr>
          <w:rFonts w:cs="Calibri"/>
        </w:rPr>
        <w:t xml:space="preserve">and any supporting </w:t>
      </w:r>
      <w:r w:rsidR="00C35FE8" w:rsidRPr="00D06C39">
        <w:rPr>
          <w:rFonts w:cs="Calibri"/>
        </w:rPr>
        <w:lastRenderedPageBreak/>
        <w:t xml:space="preserve">document </w:t>
      </w:r>
      <w:r w:rsidR="00D4250C" w:rsidRPr="00D06C39">
        <w:rPr>
          <w:rFonts w:cs="Calibri"/>
        </w:rPr>
        <w:t xml:space="preserve">evidence to support a threshold </w:t>
      </w:r>
      <w:r w:rsidRPr="00D06C39">
        <w:rPr>
          <w:rFonts w:cs="Calibri"/>
        </w:rPr>
        <w:t>should be attached to the written confirmation.</w:t>
      </w:r>
      <w:r w:rsidR="003B6DA5" w:rsidRPr="00D06C39">
        <w:rPr>
          <w:rFonts w:cs="Calibri"/>
        </w:rPr>
        <w:t xml:space="preserve"> </w:t>
      </w:r>
      <w:r w:rsidRPr="00D06C39">
        <w:rPr>
          <w:rFonts w:cs="Calibri"/>
        </w:rPr>
        <w:t xml:space="preserve"> If the professional does not have a copy, reference to the completed E</w:t>
      </w:r>
      <w:r w:rsidR="003B6DA5" w:rsidRPr="00D06C39">
        <w:rPr>
          <w:rFonts w:cs="Calibri"/>
        </w:rPr>
        <w:t xml:space="preserve">arly </w:t>
      </w:r>
      <w:r w:rsidRPr="00D06C39">
        <w:rPr>
          <w:rFonts w:cs="Calibri"/>
        </w:rPr>
        <w:t>H</w:t>
      </w:r>
      <w:r w:rsidR="003B6DA5" w:rsidRPr="00D06C39">
        <w:rPr>
          <w:rFonts w:cs="Calibri"/>
        </w:rPr>
        <w:t xml:space="preserve">elp </w:t>
      </w:r>
      <w:r w:rsidRPr="00D06C39">
        <w:rPr>
          <w:rFonts w:cs="Calibri"/>
        </w:rPr>
        <w:t>A</w:t>
      </w:r>
      <w:r w:rsidR="003B6DA5" w:rsidRPr="00D06C39">
        <w:rPr>
          <w:rFonts w:cs="Calibri"/>
        </w:rPr>
        <w:t>ssessment</w:t>
      </w:r>
      <w:r w:rsidRPr="00D06C39">
        <w:rPr>
          <w:rFonts w:cs="Calibri"/>
        </w:rPr>
        <w:t xml:space="preserve"> should be made in the written confirmation.</w:t>
      </w:r>
      <w:r w:rsidR="003B6DA5" w:rsidRPr="00D06C39">
        <w:rPr>
          <w:rFonts w:cs="Calibri"/>
        </w:rPr>
        <w:t xml:space="preserve">  Details within the reference should include: who undertook the Assessment, and their contact details if known.</w:t>
      </w:r>
      <w:r w:rsidR="00D4250C" w:rsidRPr="00D06C39">
        <w:rPr>
          <w:rFonts w:cs="Calibri"/>
        </w:rPr>
        <w:t xml:space="preserve"> </w:t>
      </w:r>
    </w:p>
    <w:p w14:paraId="0BC3C572" w14:textId="77777777" w:rsidR="00310A0C" w:rsidRPr="008E69E6" w:rsidRDefault="00310A0C" w:rsidP="008E10A3">
      <w:pPr>
        <w:spacing w:after="0"/>
        <w:jc w:val="both"/>
      </w:pPr>
    </w:p>
    <w:p w14:paraId="6B7FC093" w14:textId="56176334" w:rsidR="0017623A" w:rsidRDefault="00010DE9" w:rsidP="007A7D9E">
      <w:pPr>
        <w:spacing w:after="0"/>
        <w:jc w:val="both"/>
        <w:rPr>
          <w:rFonts w:cs="Calibri"/>
        </w:rPr>
      </w:pPr>
      <w:r w:rsidRPr="008E69E6">
        <w:rPr>
          <w:rFonts w:cs="Calibri"/>
        </w:rPr>
        <w:t xml:space="preserve">When a member of </w:t>
      </w:r>
      <w:r w:rsidR="00B3443E">
        <w:rPr>
          <w:rFonts w:cs="Calibri"/>
        </w:rPr>
        <w:t>s</w:t>
      </w:r>
      <w:r w:rsidRPr="008E69E6">
        <w:rPr>
          <w:rFonts w:cs="Calibri"/>
        </w:rPr>
        <w:t xml:space="preserve">taff, </w:t>
      </w:r>
      <w:r w:rsidR="00170FDB" w:rsidRPr="008E69E6">
        <w:rPr>
          <w:rFonts w:cs="Calibri"/>
        </w:rPr>
        <w:t>v</w:t>
      </w:r>
      <w:r w:rsidRPr="008E69E6">
        <w:rPr>
          <w:rFonts w:cs="Calibri"/>
        </w:rPr>
        <w:t>olunteer</w:t>
      </w:r>
      <w:r w:rsidR="00170FDB" w:rsidRPr="008E69E6">
        <w:rPr>
          <w:rFonts w:cs="Calibri"/>
        </w:rPr>
        <w:t>,</w:t>
      </w:r>
      <w:r w:rsidRPr="008E69E6">
        <w:rPr>
          <w:rFonts w:cs="Calibri"/>
        </w:rPr>
        <w:t xml:space="preserve"> </w:t>
      </w:r>
      <w:r w:rsidR="00170FDB" w:rsidRPr="008E69E6">
        <w:rPr>
          <w:rFonts w:cs="Calibri"/>
        </w:rPr>
        <w:t>p</w:t>
      </w:r>
      <w:r w:rsidRPr="008E69E6">
        <w:rPr>
          <w:rFonts w:cs="Calibri"/>
        </w:rPr>
        <w:t xml:space="preserve">arent, </w:t>
      </w:r>
      <w:r w:rsidR="00170FDB" w:rsidRPr="008E69E6">
        <w:rPr>
          <w:rFonts w:cs="Calibri"/>
        </w:rPr>
        <w:t>p</w:t>
      </w:r>
      <w:r w:rsidR="00FE292E" w:rsidRPr="008E69E6">
        <w:rPr>
          <w:rFonts w:cs="Calibri"/>
        </w:rPr>
        <w:t xml:space="preserve">ractitioner, or another person has concerns for a child, and </w:t>
      </w:r>
      <w:r w:rsidRPr="008E69E6">
        <w:rPr>
          <w:rFonts w:cs="Calibri"/>
        </w:rPr>
        <w:t xml:space="preserve">if </w:t>
      </w:r>
      <w:r w:rsidR="00FE292E" w:rsidRPr="008E69E6">
        <w:rPr>
          <w:rFonts w:cs="Calibri"/>
        </w:rPr>
        <w:t xml:space="preserve">the </w:t>
      </w:r>
      <w:r w:rsidR="00D06C39">
        <w:rPr>
          <w:rFonts w:cs="Calibri"/>
        </w:rPr>
        <w:t>provision</w:t>
      </w:r>
      <w:r w:rsidR="00FE292E" w:rsidRPr="008E69E6">
        <w:rPr>
          <w:rFonts w:cs="Calibri"/>
        </w:rPr>
        <w:t xml:space="preserve"> are awar</w:t>
      </w:r>
      <w:r w:rsidRPr="008E69E6">
        <w:rPr>
          <w:rFonts w:cs="Calibri"/>
        </w:rPr>
        <w:t>e that the case is open to the Multi-Agency T</w:t>
      </w:r>
      <w:r w:rsidR="00FE292E" w:rsidRPr="008E69E6">
        <w:rPr>
          <w:rFonts w:cs="Calibri"/>
        </w:rPr>
        <w:t>ea</w:t>
      </w:r>
      <w:r w:rsidRPr="008E69E6">
        <w:rPr>
          <w:rFonts w:cs="Calibri"/>
        </w:rPr>
        <w:t xml:space="preserve">m they should discuss with the </w:t>
      </w:r>
      <w:r w:rsidR="007A7D9E">
        <w:rPr>
          <w:rFonts w:cs="Calibri"/>
        </w:rPr>
        <w:t>a</w:t>
      </w:r>
      <w:r w:rsidRPr="008E69E6">
        <w:rPr>
          <w:rFonts w:cs="Calibri"/>
        </w:rPr>
        <w:t xml:space="preserve">llocated </w:t>
      </w:r>
      <w:r w:rsidR="007A7D9E">
        <w:rPr>
          <w:rFonts w:cs="Calibri"/>
        </w:rPr>
        <w:t>w</w:t>
      </w:r>
      <w:r w:rsidR="00FE292E" w:rsidRPr="008E69E6">
        <w:rPr>
          <w:rFonts w:cs="Calibri"/>
        </w:rPr>
        <w:t xml:space="preserve">orker </w:t>
      </w:r>
      <w:r w:rsidR="007A7D9E">
        <w:rPr>
          <w:rFonts w:cs="Calibri"/>
        </w:rPr>
        <w:t>at the parent school</w:t>
      </w:r>
      <w:r w:rsidR="00FE292E" w:rsidRPr="008E69E6">
        <w:rPr>
          <w:rFonts w:cs="Calibri"/>
        </w:rPr>
        <w:t xml:space="preserve"> to request escalat</w:t>
      </w:r>
      <w:r w:rsidRPr="008E69E6">
        <w:rPr>
          <w:rFonts w:cs="Calibri"/>
        </w:rPr>
        <w:t>ion to Children’s Social C</w:t>
      </w:r>
      <w:r w:rsidR="00FE292E" w:rsidRPr="008E69E6">
        <w:rPr>
          <w:rFonts w:cs="Calibri"/>
        </w:rPr>
        <w:t>are.</w:t>
      </w:r>
      <w:r w:rsidRPr="008E69E6">
        <w:rPr>
          <w:rFonts w:cs="Calibri"/>
        </w:rPr>
        <w:t xml:space="preserve"> </w:t>
      </w:r>
      <w:r w:rsidR="00FE292E" w:rsidRPr="008E69E6">
        <w:rPr>
          <w:rFonts w:cs="Calibri"/>
        </w:rPr>
        <w:t xml:space="preserve"> </w:t>
      </w:r>
    </w:p>
    <w:p w14:paraId="2AD471F2" w14:textId="77777777" w:rsidR="007A7D9E" w:rsidRDefault="007A7D9E" w:rsidP="007A7D9E">
      <w:pPr>
        <w:spacing w:after="0"/>
        <w:jc w:val="both"/>
        <w:rPr>
          <w:rFonts w:cs="Calibri"/>
        </w:rPr>
      </w:pPr>
    </w:p>
    <w:p w14:paraId="1F0BC030" w14:textId="03B951DC" w:rsidR="00FE292E" w:rsidRDefault="00FE292E" w:rsidP="008E10A3">
      <w:pPr>
        <w:spacing w:after="0"/>
        <w:jc w:val="both"/>
        <w:rPr>
          <w:rFonts w:cs="Calibri"/>
          <w:b/>
        </w:rPr>
      </w:pPr>
      <w:r w:rsidRPr="008E69E6">
        <w:rPr>
          <w:rFonts w:cs="Calibri"/>
        </w:rPr>
        <w:t xml:space="preserve">Schools should ensure they have spoken to the family about  concerns </w:t>
      </w:r>
      <w:r w:rsidR="007100B9">
        <w:rPr>
          <w:rFonts w:cs="Calibri"/>
        </w:rPr>
        <w:t xml:space="preserve">raised </w:t>
      </w:r>
      <w:r w:rsidRPr="008E69E6">
        <w:rPr>
          <w:rFonts w:cs="Calibri"/>
        </w:rPr>
        <w:t xml:space="preserve">and propose actions unless to do so would place the child at </w:t>
      </w:r>
      <w:r w:rsidR="00D4250C" w:rsidRPr="00D06C39">
        <w:rPr>
          <w:rFonts w:cs="Calibri"/>
        </w:rPr>
        <w:t xml:space="preserve">significant </w:t>
      </w:r>
      <w:r w:rsidRPr="00D06C39">
        <w:rPr>
          <w:rFonts w:cs="Calibri"/>
        </w:rPr>
        <w:t>risk</w:t>
      </w:r>
      <w:r w:rsidR="00D4250C" w:rsidRPr="00D06C39">
        <w:rPr>
          <w:rFonts w:cs="Calibri"/>
        </w:rPr>
        <w:t xml:space="preserve"> (imminent danger because of a disclosure made)</w:t>
      </w:r>
      <w:r w:rsidR="00310A0C" w:rsidRPr="00D06C39">
        <w:rPr>
          <w:rFonts w:cs="Calibri"/>
        </w:rPr>
        <w:t>;</w:t>
      </w:r>
      <w:r w:rsidR="00A45518" w:rsidRPr="00D06C39">
        <w:rPr>
          <w:rFonts w:cs="Calibri"/>
        </w:rPr>
        <w:t xml:space="preserve"> </w:t>
      </w:r>
      <w:r w:rsidR="00B943CD" w:rsidRPr="00D06C39">
        <w:rPr>
          <w:rFonts w:cs="Calibri"/>
        </w:rPr>
        <w:t xml:space="preserve">the decision not to inform parents/carers </w:t>
      </w:r>
      <w:r w:rsidR="00310A0C" w:rsidRPr="00D06C39">
        <w:rPr>
          <w:rFonts w:cs="Calibri"/>
        </w:rPr>
        <w:t>must be ju</w:t>
      </w:r>
      <w:r w:rsidR="00A45518" w:rsidRPr="00D06C39">
        <w:rPr>
          <w:rFonts w:cs="Calibri"/>
        </w:rPr>
        <w:t>stified</w:t>
      </w:r>
      <w:r w:rsidR="00310A0C" w:rsidRPr="00D06C39">
        <w:rPr>
          <w:rFonts w:cs="Calibri"/>
        </w:rPr>
        <w:t xml:space="preserve"> and </w:t>
      </w:r>
      <w:r w:rsidR="00062A8B" w:rsidRPr="00D06C39">
        <w:rPr>
          <w:rFonts w:cs="Calibri"/>
        </w:rPr>
        <w:t xml:space="preserve">the </w:t>
      </w:r>
      <w:r w:rsidR="00310A0C" w:rsidRPr="00D06C39">
        <w:rPr>
          <w:rFonts w:cs="Calibri"/>
        </w:rPr>
        <w:t>details recorded</w:t>
      </w:r>
      <w:r w:rsidRPr="00D06C39">
        <w:rPr>
          <w:rFonts w:cs="Calibri"/>
        </w:rPr>
        <w:t>.</w:t>
      </w:r>
      <w:r w:rsidR="00010DE9" w:rsidRPr="00D06C39">
        <w:rPr>
          <w:rFonts w:cs="Calibri"/>
        </w:rPr>
        <w:t xml:space="preserve"> </w:t>
      </w:r>
      <w:r w:rsidRPr="00D06C39">
        <w:rPr>
          <w:rFonts w:cs="Calibri"/>
        </w:rPr>
        <w:t xml:space="preserve"> If a child makes a disclosure or presents with an injury</w:t>
      </w:r>
      <w:r w:rsidR="00CB611B" w:rsidRPr="00D06C39">
        <w:rPr>
          <w:rFonts w:cs="Calibri"/>
        </w:rPr>
        <w:t>,</w:t>
      </w:r>
      <w:r w:rsidRPr="00D06C39">
        <w:rPr>
          <w:rFonts w:cs="Calibri"/>
        </w:rPr>
        <w:t xml:space="preserve"> it is imperative </w:t>
      </w:r>
      <w:r w:rsidRPr="008E69E6">
        <w:rPr>
          <w:rFonts w:cs="Calibri"/>
        </w:rPr>
        <w:t xml:space="preserve">that advice is sought immediately </w:t>
      </w:r>
      <w:r w:rsidRPr="008E69E6">
        <w:rPr>
          <w:rFonts w:cs="Calibri"/>
          <w:b/>
        </w:rPr>
        <w:t xml:space="preserve">prior to the child returning home and as soon as the </w:t>
      </w:r>
      <w:r w:rsidR="0019547E">
        <w:rPr>
          <w:rFonts w:cs="Calibri"/>
          <w:b/>
        </w:rPr>
        <w:t>provision</w:t>
      </w:r>
      <w:r w:rsidRPr="008E69E6">
        <w:rPr>
          <w:rFonts w:cs="Calibri"/>
          <w:b/>
        </w:rPr>
        <w:t xml:space="preserve"> become</w:t>
      </w:r>
      <w:r w:rsidR="0019547E">
        <w:rPr>
          <w:rFonts w:cs="Calibri"/>
          <w:b/>
        </w:rPr>
        <w:t>s</w:t>
      </w:r>
      <w:r w:rsidRPr="008E69E6">
        <w:rPr>
          <w:rFonts w:cs="Calibri"/>
          <w:b/>
        </w:rPr>
        <w:t xml:space="preserve"> aware of this.</w:t>
      </w:r>
      <w:r w:rsidR="00F7322F" w:rsidRPr="008E69E6">
        <w:rPr>
          <w:rFonts w:cs="Calibri"/>
          <w:b/>
        </w:rPr>
        <w:t xml:space="preserve"> </w:t>
      </w:r>
    </w:p>
    <w:p w14:paraId="20D8C3C9" w14:textId="77777777" w:rsidR="0017623A" w:rsidRPr="008E69E6" w:rsidRDefault="0017623A" w:rsidP="008E10A3">
      <w:pPr>
        <w:spacing w:after="0"/>
        <w:jc w:val="both"/>
        <w:rPr>
          <w:rFonts w:cs="Calibri"/>
          <w:b/>
        </w:rPr>
      </w:pPr>
    </w:p>
    <w:p w14:paraId="36DBC166" w14:textId="77777777" w:rsidR="00FE292E" w:rsidRPr="008E69E6" w:rsidRDefault="00FE292E" w:rsidP="008E10A3">
      <w:pPr>
        <w:pStyle w:val="NormalWeb"/>
        <w:shd w:val="clear" w:color="auto" w:fill="FFFFFF"/>
        <w:spacing w:before="0" w:beforeAutospacing="0" w:after="0" w:afterAutospacing="0" w:line="276" w:lineRule="auto"/>
        <w:jc w:val="both"/>
        <w:rPr>
          <w:rFonts w:ascii="Calibri" w:hAnsi="Calibri" w:cs="Calibri"/>
        </w:rPr>
      </w:pPr>
      <w:r w:rsidRPr="008E69E6">
        <w:rPr>
          <w:rFonts w:ascii="Calibri" w:hAnsi="Calibri" w:cs="Calibri"/>
        </w:rPr>
        <w:t>Essential information for making a referral includes:</w:t>
      </w:r>
    </w:p>
    <w:p w14:paraId="2797358E" w14:textId="726376B6"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Full names and dates of birth for the child and other member</w:t>
      </w:r>
      <w:r w:rsidR="00010DE9" w:rsidRPr="008E69E6">
        <w:rPr>
          <w:rFonts w:cs="Calibri"/>
          <w:szCs w:val="24"/>
        </w:rPr>
        <w:t>s of the family</w:t>
      </w:r>
    </w:p>
    <w:p w14:paraId="6EEE57B5" w14:textId="6CCE2A76"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Address and daytime phone numbers fo</w:t>
      </w:r>
      <w:r w:rsidR="00010DE9" w:rsidRPr="008E69E6">
        <w:rPr>
          <w:rFonts w:cs="Calibri"/>
          <w:szCs w:val="24"/>
        </w:rPr>
        <w:t>r the parents, including mobile</w:t>
      </w:r>
    </w:p>
    <w:p w14:paraId="48A7B3C3" w14:textId="3C3FE4EF"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The c</w:t>
      </w:r>
      <w:r w:rsidR="00010DE9" w:rsidRPr="008E69E6">
        <w:rPr>
          <w:rFonts w:cs="Calibri"/>
          <w:szCs w:val="24"/>
        </w:rPr>
        <w:t>hild's address and phone number</w:t>
      </w:r>
    </w:p>
    <w:p w14:paraId="64A8272A" w14:textId="7A3E663C"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Whereabouts of the child (and siblings)</w:t>
      </w:r>
    </w:p>
    <w:p w14:paraId="21F3629B" w14:textId="46E4FB97"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C</w:t>
      </w:r>
      <w:r w:rsidR="00010DE9" w:rsidRPr="008E69E6">
        <w:rPr>
          <w:rFonts w:cs="Calibri"/>
          <w:szCs w:val="24"/>
        </w:rPr>
        <w:t>hild and family's ethnic origin</w:t>
      </w:r>
    </w:p>
    <w:p w14:paraId="111AA0D0" w14:textId="5994A9FE"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Child and family's main language</w:t>
      </w:r>
    </w:p>
    <w:p w14:paraId="4598107F" w14:textId="374A62D2"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Actions taken and people contacted</w:t>
      </w:r>
    </w:p>
    <w:p w14:paraId="75BDB62B" w14:textId="3BBDDB32"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Special needs of the child, including need for an accredited interpreter, accredited sign language interp</w:t>
      </w:r>
      <w:r w:rsidR="00010DE9" w:rsidRPr="008E69E6">
        <w:rPr>
          <w:rFonts w:cs="Calibri"/>
          <w:szCs w:val="24"/>
        </w:rPr>
        <w:t>reter or other language support</w:t>
      </w:r>
    </w:p>
    <w:p w14:paraId="0A028E41" w14:textId="2330D27F"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A clear indication of the family's knowledge of the referral and whether they have consented to the sharing of confidential informatio</w:t>
      </w:r>
      <w:r w:rsidR="00BA7551">
        <w:rPr>
          <w:rFonts w:cs="Calibri"/>
          <w:szCs w:val="24"/>
        </w:rPr>
        <w:t>n</w:t>
      </w:r>
    </w:p>
    <w:p w14:paraId="1F180631" w14:textId="23081B32" w:rsidR="00FE292E" w:rsidRPr="008E69E6" w:rsidRDefault="00FE292E" w:rsidP="008E10A3">
      <w:pPr>
        <w:numPr>
          <w:ilvl w:val="0"/>
          <w:numId w:val="13"/>
        </w:numPr>
        <w:shd w:val="clear" w:color="auto" w:fill="FFFFFF"/>
        <w:spacing w:after="0"/>
        <w:jc w:val="both"/>
        <w:rPr>
          <w:rFonts w:cs="Calibri"/>
          <w:szCs w:val="24"/>
        </w:rPr>
      </w:pPr>
      <w:r w:rsidRPr="008E69E6">
        <w:rPr>
          <w:rFonts w:cs="Calibri"/>
          <w:szCs w:val="24"/>
        </w:rPr>
        <w:t>The details of the person making the referral</w:t>
      </w:r>
    </w:p>
    <w:p w14:paraId="77B25093" w14:textId="77777777" w:rsidR="00010DE9" w:rsidRPr="008E69E6" w:rsidRDefault="00010DE9" w:rsidP="008E10A3">
      <w:pPr>
        <w:shd w:val="clear" w:color="auto" w:fill="FFFFFF"/>
        <w:spacing w:after="0"/>
        <w:ind w:left="720"/>
        <w:jc w:val="both"/>
        <w:rPr>
          <w:rFonts w:cs="Calibri"/>
          <w:szCs w:val="24"/>
        </w:rPr>
      </w:pPr>
    </w:p>
    <w:p w14:paraId="0ECA223F" w14:textId="77777777" w:rsidR="00FE292E" w:rsidRPr="008E69E6" w:rsidRDefault="00FE292E" w:rsidP="008E10A3">
      <w:pPr>
        <w:pStyle w:val="NormalWeb"/>
        <w:shd w:val="clear" w:color="auto" w:fill="FFFFFF"/>
        <w:spacing w:before="0" w:beforeAutospacing="0" w:after="0" w:afterAutospacing="0" w:line="276" w:lineRule="auto"/>
        <w:jc w:val="both"/>
        <w:rPr>
          <w:rFonts w:ascii="Calibri" w:hAnsi="Calibri" w:cs="Calibri"/>
        </w:rPr>
      </w:pPr>
      <w:r w:rsidRPr="008E69E6">
        <w:rPr>
          <w:rFonts w:ascii="Calibri" w:hAnsi="Calibri" w:cs="Calibri"/>
        </w:rPr>
        <w:t>Other information that may be essential:</w:t>
      </w:r>
    </w:p>
    <w:p w14:paraId="7B9094B0" w14:textId="139FFEA8"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Addresses of wider family members</w:t>
      </w:r>
    </w:p>
    <w:p w14:paraId="74A520EA" w14:textId="7BF93A0F"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Previous addresses of the family</w:t>
      </w:r>
    </w:p>
    <w:p w14:paraId="7DECB04F" w14:textId="23355925"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Schools and nurseries attended by the child and others in the household</w:t>
      </w:r>
    </w:p>
    <w:p w14:paraId="7C34B7EA" w14:textId="50A9B87B"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Name, address &amp; phone number of GP/Midwife/Health Visitor/School Nurse</w:t>
      </w:r>
    </w:p>
    <w:p w14:paraId="0D807789" w14:textId="1A1730EF"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Hospital ward/consultant/Named nurse and dates of admission/discharge</w:t>
      </w:r>
    </w:p>
    <w:p w14:paraId="14766910" w14:textId="06BD0A08"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Details of other children who may be in contact with the alleged abuser</w:t>
      </w:r>
    </w:p>
    <w:p w14:paraId="1DA93753" w14:textId="1D369A24"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Details of other practitioners involved with the family</w:t>
      </w:r>
    </w:p>
    <w:p w14:paraId="7FBC1A94" w14:textId="52C42A9F"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Child's legal status and anyone not already mentioned who has parental responsibility</w:t>
      </w:r>
    </w:p>
    <w:p w14:paraId="6E549F24" w14:textId="4AA403E8"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t xml:space="preserve">History of previous concerns and any previous </w:t>
      </w:r>
      <w:hyperlink r:id="rId19" w:tgtFrame="_blank" w:history="1">
        <w:r w:rsidRPr="008E69E6">
          <w:rPr>
            <w:rStyle w:val="Hyperlink"/>
            <w:rFonts w:cs="Calibri"/>
            <w:color w:val="auto"/>
            <w:szCs w:val="24"/>
            <w:u w:val="none"/>
          </w:rPr>
          <w:t>CAF</w:t>
        </w:r>
      </w:hyperlink>
      <w:r w:rsidRPr="008E69E6">
        <w:rPr>
          <w:rFonts w:cs="Calibri"/>
          <w:szCs w:val="24"/>
        </w:rPr>
        <w:t xml:space="preserve"> or </w:t>
      </w:r>
      <w:hyperlink r:id="rId20" w:tgtFrame="_blank" w:history="1">
        <w:r w:rsidRPr="008E69E6">
          <w:rPr>
            <w:rStyle w:val="Hyperlink"/>
            <w:rFonts w:cs="Calibri"/>
            <w:color w:val="auto"/>
            <w:szCs w:val="24"/>
            <w:u w:val="none"/>
          </w:rPr>
          <w:t>Initial Assessments</w:t>
        </w:r>
      </w:hyperlink>
      <w:r w:rsidRPr="008E69E6">
        <w:rPr>
          <w:rFonts w:cs="Calibri"/>
          <w:szCs w:val="24"/>
        </w:rPr>
        <w:t xml:space="preserve"> completed</w:t>
      </w:r>
    </w:p>
    <w:p w14:paraId="3F6A2030" w14:textId="1136B593" w:rsidR="00FE292E" w:rsidRPr="008E69E6" w:rsidRDefault="00FE292E" w:rsidP="008E10A3">
      <w:pPr>
        <w:numPr>
          <w:ilvl w:val="0"/>
          <w:numId w:val="14"/>
        </w:numPr>
        <w:shd w:val="clear" w:color="auto" w:fill="FFFFFF"/>
        <w:spacing w:after="0"/>
        <w:jc w:val="both"/>
        <w:rPr>
          <w:rFonts w:cs="Calibri"/>
          <w:szCs w:val="24"/>
        </w:rPr>
      </w:pPr>
      <w:r w:rsidRPr="008E69E6">
        <w:rPr>
          <w:rFonts w:cs="Calibri"/>
          <w:szCs w:val="24"/>
        </w:rPr>
        <w:lastRenderedPageBreak/>
        <w:t xml:space="preserve">Any other information that is likely to impact on the undertaking of an assessment or </w:t>
      </w:r>
      <w:hyperlink r:id="rId21" w:tgtFrame="_blank" w:history="1">
        <w:r w:rsidRPr="008E69E6">
          <w:rPr>
            <w:rStyle w:val="Hyperlink"/>
            <w:rFonts w:cs="Calibri"/>
            <w:color w:val="auto"/>
            <w:szCs w:val="24"/>
            <w:u w:val="none"/>
          </w:rPr>
          <w:t>Section 47 Enquiry</w:t>
        </w:r>
      </w:hyperlink>
    </w:p>
    <w:p w14:paraId="6561B1DE" w14:textId="77777777" w:rsidR="00EE7738" w:rsidRPr="008E69E6" w:rsidRDefault="00EE7738" w:rsidP="008E10A3">
      <w:pPr>
        <w:shd w:val="clear" w:color="auto" w:fill="FFFFFF"/>
        <w:spacing w:after="0"/>
        <w:ind w:left="720"/>
        <w:jc w:val="both"/>
        <w:rPr>
          <w:rFonts w:cs="Calibri"/>
          <w:szCs w:val="24"/>
        </w:rPr>
      </w:pPr>
    </w:p>
    <w:p w14:paraId="6FF18915" w14:textId="77777777" w:rsidR="00B66B3C" w:rsidRPr="0017623A" w:rsidRDefault="00B66B3C" w:rsidP="008E10A3">
      <w:pPr>
        <w:shd w:val="clear" w:color="auto" w:fill="FFFFFF"/>
        <w:spacing w:after="0"/>
        <w:jc w:val="both"/>
        <w:rPr>
          <w:rFonts w:cs="Calibri"/>
          <w:i/>
          <w:sz w:val="20"/>
          <w:szCs w:val="24"/>
        </w:rPr>
      </w:pPr>
    </w:p>
    <w:p w14:paraId="2024D900" w14:textId="77777777" w:rsidR="00D06C39" w:rsidRPr="00D0006F" w:rsidRDefault="00D06C39" w:rsidP="008E10A3">
      <w:pPr>
        <w:shd w:val="clear" w:color="auto" w:fill="FFFFFF"/>
        <w:spacing w:after="0"/>
        <w:jc w:val="both"/>
        <w:rPr>
          <w:rFonts w:cs="Calibri"/>
          <w:color w:val="FF0000"/>
          <w:szCs w:val="24"/>
        </w:rPr>
      </w:pPr>
    </w:p>
    <w:p w14:paraId="40A59DE8" w14:textId="45A6EA16" w:rsidR="009F68BE" w:rsidRPr="008E69E6" w:rsidRDefault="00B10D16" w:rsidP="00B10D16">
      <w:pPr>
        <w:pStyle w:val="Heading2"/>
        <w:numPr>
          <w:ilvl w:val="1"/>
          <w:numId w:val="50"/>
        </w:numPr>
        <w:shd w:val="clear" w:color="auto" w:fill="FFFFFF"/>
        <w:spacing w:before="0"/>
        <w:jc w:val="both"/>
        <w:rPr>
          <w:rFonts w:cs="Calibri"/>
          <w:color w:val="auto"/>
          <w:szCs w:val="24"/>
        </w:rPr>
      </w:pPr>
      <w:r>
        <w:rPr>
          <w:color w:val="auto"/>
        </w:rPr>
        <w:t xml:space="preserve">  </w:t>
      </w:r>
      <w:r w:rsidR="00297D13" w:rsidRPr="008E69E6">
        <w:rPr>
          <w:color w:val="auto"/>
        </w:rPr>
        <w:t xml:space="preserve">Records </w:t>
      </w:r>
    </w:p>
    <w:p w14:paraId="2CA79D02" w14:textId="77777777" w:rsidR="009F68BE" w:rsidRPr="008E69E6" w:rsidRDefault="00297D13" w:rsidP="008E10A3">
      <w:pPr>
        <w:shd w:val="clear" w:color="auto" w:fill="FFFFFF"/>
        <w:spacing w:after="0"/>
        <w:jc w:val="both"/>
        <w:rPr>
          <w:rFonts w:cs="Calibri"/>
          <w:szCs w:val="24"/>
        </w:rPr>
      </w:pPr>
      <w:r w:rsidRPr="008E69E6">
        <w:rPr>
          <w:rFonts w:cs="Calibri"/>
          <w:szCs w:val="24"/>
        </w:rPr>
        <w:t xml:space="preserve">All concerns about a child will be recorded and records kept. </w:t>
      </w:r>
      <w:r w:rsidR="00610E3F" w:rsidRPr="008E69E6">
        <w:rPr>
          <w:rFonts w:cs="Calibri"/>
          <w:szCs w:val="24"/>
        </w:rPr>
        <w:t xml:space="preserve">This record will be a separate </w:t>
      </w:r>
      <w:r w:rsidR="00ED3672" w:rsidRPr="008E69E6">
        <w:rPr>
          <w:rFonts w:cs="Calibri"/>
          <w:szCs w:val="24"/>
        </w:rPr>
        <w:t xml:space="preserve">child protection/welfare </w:t>
      </w:r>
      <w:r w:rsidR="00610E3F" w:rsidRPr="008E69E6">
        <w:rPr>
          <w:rFonts w:cs="Calibri"/>
          <w:szCs w:val="24"/>
        </w:rPr>
        <w:t xml:space="preserve">record held on a </w:t>
      </w:r>
      <w:r w:rsidR="00ED3672" w:rsidRPr="008E69E6">
        <w:rPr>
          <w:rFonts w:cs="Calibri"/>
          <w:szCs w:val="24"/>
        </w:rPr>
        <w:t xml:space="preserve">separate </w:t>
      </w:r>
      <w:r w:rsidR="00610E3F" w:rsidRPr="008E69E6">
        <w:rPr>
          <w:rFonts w:cs="Calibri"/>
          <w:szCs w:val="24"/>
        </w:rPr>
        <w:t>child</w:t>
      </w:r>
      <w:r w:rsidR="00ED3672" w:rsidRPr="008E69E6">
        <w:rPr>
          <w:rFonts w:cs="Calibri"/>
          <w:szCs w:val="24"/>
        </w:rPr>
        <w:t xml:space="preserve"> protection</w:t>
      </w:r>
      <w:r w:rsidR="00610E3F" w:rsidRPr="008E69E6">
        <w:rPr>
          <w:rFonts w:cs="Calibri"/>
          <w:szCs w:val="24"/>
        </w:rPr>
        <w:t xml:space="preserve"> file and </w:t>
      </w:r>
      <w:r w:rsidR="00ED3672" w:rsidRPr="008E69E6">
        <w:rPr>
          <w:rFonts w:cs="Calibri"/>
          <w:szCs w:val="24"/>
        </w:rPr>
        <w:t xml:space="preserve">each concern </w:t>
      </w:r>
      <w:r w:rsidR="00610E3F" w:rsidRPr="008E69E6">
        <w:rPr>
          <w:rFonts w:cs="Calibri"/>
          <w:szCs w:val="24"/>
        </w:rPr>
        <w:t xml:space="preserve">clearly recorded </w:t>
      </w:r>
      <w:r w:rsidR="00ED3672" w:rsidRPr="008E69E6">
        <w:rPr>
          <w:rFonts w:cs="Calibri"/>
          <w:szCs w:val="24"/>
        </w:rPr>
        <w:t xml:space="preserve">with all </w:t>
      </w:r>
      <w:r w:rsidR="00170FDB" w:rsidRPr="008E69E6">
        <w:rPr>
          <w:rFonts w:cs="Calibri"/>
          <w:szCs w:val="24"/>
        </w:rPr>
        <w:t xml:space="preserve">decisions, </w:t>
      </w:r>
      <w:r w:rsidR="00ED3672" w:rsidRPr="008E69E6">
        <w:rPr>
          <w:rFonts w:cs="Calibri"/>
          <w:szCs w:val="24"/>
        </w:rPr>
        <w:t>actions taken</w:t>
      </w:r>
      <w:r w:rsidR="00170FDB" w:rsidRPr="008E69E6">
        <w:rPr>
          <w:rFonts w:cs="Calibri"/>
          <w:szCs w:val="24"/>
        </w:rPr>
        <w:t xml:space="preserve"> and </w:t>
      </w:r>
      <w:r w:rsidR="00ED3672" w:rsidRPr="008E69E6">
        <w:rPr>
          <w:rFonts w:cs="Calibri"/>
          <w:szCs w:val="24"/>
        </w:rPr>
        <w:t xml:space="preserve">with outcomes and feedback to the referrer. </w:t>
      </w:r>
      <w:r w:rsidR="00610E3F" w:rsidRPr="008E69E6">
        <w:rPr>
          <w:rFonts w:cs="Calibri"/>
          <w:szCs w:val="24"/>
        </w:rPr>
        <w:t xml:space="preserve">We will endeavour to keep centralised records, hold </w:t>
      </w:r>
      <w:r w:rsidR="00ED3672" w:rsidRPr="008E69E6">
        <w:rPr>
          <w:rFonts w:cs="Calibri"/>
          <w:szCs w:val="24"/>
        </w:rPr>
        <w:t>them as</w:t>
      </w:r>
      <w:r w:rsidR="00610E3F" w:rsidRPr="008E69E6">
        <w:rPr>
          <w:rFonts w:cs="Calibri"/>
          <w:szCs w:val="24"/>
        </w:rPr>
        <w:t xml:space="preserve"> private and confidential records but allow access to key staff </w:t>
      </w:r>
      <w:r w:rsidR="00ED3672" w:rsidRPr="008E69E6">
        <w:rPr>
          <w:rFonts w:cs="Calibri"/>
          <w:szCs w:val="24"/>
        </w:rPr>
        <w:t>that is</w:t>
      </w:r>
      <w:r w:rsidR="00F64F45" w:rsidRPr="008E69E6">
        <w:rPr>
          <w:rFonts w:cs="Calibri"/>
          <w:szCs w:val="24"/>
        </w:rPr>
        <w:t xml:space="preserve"> designated in a role to s</w:t>
      </w:r>
      <w:r w:rsidR="00610E3F" w:rsidRPr="008E69E6">
        <w:rPr>
          <w:rFonts w:cs="Calibri"/>
          <w:szCs w:val="24"/>
        </w:rPr>
        <w:t xml:space="preserve">afeguard children at the </w:t>
      </w:r>
      <w:r w:rsidR="00D06C39">
        <w:rPr>
          <w:rFonts w:cs="Calibri"/>
          <w:szCs w:val="24"/>
        </w:rPr>
        <w:t>provision.</w:t>
      </w:r>
    </w:p>
    <w:p w14:paraId="353F1365" w14:textId="77777777" w:rsidR="00D4250C" w:rsidRDefault="00D4250C" w:rsidP="008E10A3">
      <w:pPr>
        <w:shd w:val="clear" w:color="auto" w:fill="FFFFFF"/>
        <w:spacing w:after="0"/>
        <w:jc w:val="both"/>
        <w:rPr>
          <w:rFonts w:cs="Calibri"/>
          <w:szCs w:val="24"/>
        </w:rPr>
      </w:pPr>
    </w:p>
    <w:p w14:paraId="4FD7CFF9" w14:textId="2E98A6D3" w:rsidR="00E5716E" w:rsidRPr="00D06C39" w:rsidRDefault="00F64F45" w:rsidP="008E10A3">
      <w:pPr>
        <w:shd w:val="clear" w:color="auto" w:fill="FFFFFF"/>
        <w:spacing w:after="0"/>
        <w:jc w:val="both"/>
        <w:rPr>
          <w:rFonts w:cs="Calibri"/>
          <w:szCs w:val="24"/>
        </w:rPr>
      </w:pPr>
      <w:r w:rsidRPr="00D06C39">
        <w:rPr>
          <w:rFonts w:cs="Calibri"/>
          <w:szCs w:val="24"/>
        </w:rPr>
        <w:t>We will follow the L</w:t>
      </w:r>
      <w:r w:rsidR="00E5716E" w:rsidRPr="00D06C39">
        <w:rPr>
          <w:rFonts w:cs="Calibri"/>
          <w:szCs w:val="24"/>
        </w:rPr>
        <w:t>oc</w:t>
      </w:r>
      <w:r w:rsidRPr="00D06C39">
        <w:rPr>
          <w:rFonts w:cs="Calibri"/>
          <w:szCs w:val="24"/>
        </w:rPr>
        <w:t>al A</w:t>
      </w:r>
      <w:r w:rsidR="00E5716E" w:rsidRPr="00D06C39">
        <w:rPr>
          <w:rFonts w:cs="Calibri"/>
          <w:szCs w:val="24"/>
        </w:rPr>
        <w:t xml:space="preserve">uthorities’ current guidance on the </w:t>
      </w:r>
      <w:r w:rsidR="00FB2ACD" w:rsidRPr="00D06C39">
        <w:rPr>
          <w:rFonts w:cs="Calibri"/>
          <w:szCs w:val="24"/>
        </w:rPr>
        <w:t xml:space="preserve">Child Protection Record Keeping Guidance for Schools (incl Transfer, Storage &amp; Retention - </w:t>
      </w:r>
      <w:r w:rsidR="00D4250C" w:rsidRPr="00D06C39">
        <w:rPr>
          <w:rFonts w:cs="Calibri"/>
          <w:szCs w:val="24"/>
        </w:rPr>
        <w:t xml:space="preserve">July 2017) </w:t>
      </w:r>
      <w:r w:rsidR="00E5716E" w:rsidRPr="00D06C39">
        <w:rPr>
          <w:rFonts w:cs="Calibri"/>
          <w:szCs w:val="24"/>
        </w:rPr>
        <w:t xml:space="preserve">and </w:t>
      </w:r>
      <w:r w:rsidR="00D4250C" w:rsidRPr="00D06C39">
        <w:rPr>
          <w:rFonts w:cs="Calibri"/>
          <w:szCs w:val="24"/>
        </w:rPr>
        <w:t>a</w:t>
      </w:r>
      <w:r w:rsidR="00E5716E" w:rsidRPr="00D06C39">
        <w:rPr>
          <w:rFonts w:cs="Calibri"/>
          <w:szCs w:val="24"/>
        </w:rPr>
        <w:t xml:space="preserve">wait any instruction with </w:t>
      </w:r>
      <w:r w:rsidR="00D4250C" w:rsidRPr="00D06C39">
        <w:rPr>
          <w:rFonts w:cs="Calibri"/>
          <w:szCs w:val="24"/>
        </w:rPr>
        <w:t xml:space="preserve">regard to </w:t>
      </w:r>
      <w:r w:rsidR="00E5716E" w:rsidRPr="00D06C39">
        <w:rPr>
          <w:rFonts w:cs="Calibri"/>
          <w:szCs w:val="24"/>
        </w:rPr>
        <w:t>t</w:t>
      </w:r>
      <w:r w:rsidRPr="00D06C39">
        <w:rPr>
          <w:rFonts w:cs="Calibri"/>
          <w:szCs w:val="24"/>
        </w:rPr>
        <w:t xml:space="preserve">he </w:t>
      </w:r>
      <w:r w:rsidR="000E0EA8" w:rsidRPr="00D06C39">
        <w:rPr>
          <w:rFonts w:cs="Calibri"/>
          <w:szCs w:val="24"/>
        </w:rPr>
        <w:t xml:space="preserve">National </w:t>
      </w:r>
      <w:r w:rsidR="00D4250C" w:rsidRPr="00D06C39">
        <w:rPr>
          <w:rFonts w:cs="Calibri"/>
          <w:szCs w:val="24"/>
        </w:rPr>
        <w:t>I</w:t>
      </w:r>
      <w:r w:rsidRPr="00D06C39">
        <w:rPr>
          <w:rFonts w:cs="Calibri"/>
          <w:szCs w:val="24"/>
        </w:rPr>
        <w:t>nquiry</w:t>
      </w:r>
      <w:r w:rsidR="000E0EA8" w:rsidRPr="00D06C39">
        <w:rPr>
          <w:rFonts w:cs="Calibri"/>
          <w:szCs w:val="24"/>
        </w:rPr>
        <w:t xml:space="preserve"> into Child Sexual Abuse</w:t>
      </w:r>
      <w:r w:rsidRPr="00D06C39">
        <w:rPr>
          <w:rFonts w:cs="Calibri"/>
          <w:szCs w:val="24"/>
        </w:rPr>
        <w:t xml:space="preserve"> (historical Child P</w:t>
      </w:r>
      <w:r w:rsidR="00E5716E" w:rsidRPr="00D06C39">
        <w:rPr>
          <w:rFonts w:cs="Calibri"/>
          <w:szCs w:val="24"/>
        </w:rPr>
        <w:t xml:space="preserve">rotection records on children and records on staff where there are </w:t>
      </w:r>
      <w:r w:rsidR="00A06969" w:rsidRPr="00D06C39">
        <w:rPr>
          <w:rFonts w:cs="Calibri"/>
          <w:szCs w:val="24"/>
        </w:rPr>
        <w:t>allegations).</w:t>
      </w:r>
      <w:r w:rsidR="00D4250C" w:rsidRPr="00D06C39">
        <w:rPr>
          <w:rFonts w:cs="Calibri"/>
          <w:szCs w:val="24"/>
        </w:rPr>
        <w:t xml:space="preserve"> We will therefore not destroy any child protection/welfare records including records which hold information on allegations against staff and any other person working in the </w:t>
      </w:r>
      <w:r w:rsidR="00D06C39">
        <w:rPr>
          <w:rFonts w:cs="Calibri"/>
          <w:szCs w:val="24"/>
        </w:rPr>
        <w:t>provision</w:t>
      </w:r>
      <w:r w:rsidR="00D4250C" w:rsidRPr="00D06C39">
        <w:rPr>
          <w:rFonts w:cs="Calibri"/>
          <w:szCs w:val="24"/>
        </w:rPr>
        <w:t xml:space="preserve"> or </w:t>
      </w:r>
      <w:r w:rsidR="00892492" w:rsidRPr="00D06C39">
        <w:rPr>
          <w:rFonts w:cs="Calibri"/>
          <w:szCs w:val="24"/>
        </w:rPr>
        <w:t>connected to</w:t>
      </w:r>
      <w:r w:rsidR="00D06C39">
        <w:rPr>
          <w:rFonts w:cs="Calibri"/>
          <w:szCs w:val="24"/>
        </w:rPr>
        <w:t xml:space="preserve"> the provision.</w:t>
      </w:r>
    </w:p>
    <w:p w14:paraId="25526BD6" w14:textId="77777777" w:rsidR="00ED3672" w:rsidRPr="00D4250C" w:rsidRDefault="00ED3672" w:rsidP="008E10A3">
      <w:pPr>
        <w:shd w:val="clear" w:color="auto" w:fill="FFFFFF"/>
        <w:spacing w:after="0"/>
        <w:jc w:val="both"/>
        <w:rPr>
          <w:rFonts w:cs="Calibri"/>
          <w:color w:val="FF0000"/>
          <w:szCs w:val="24"/>
        </w:rPr>
      </w:pPr>
    </w:p>
    <w:p w14:paraId="1949C3B2" w14:textId="77777777" w:rsidR="00250496" w:rsidRDefault="00250496" w:rsidP="008E10A3">
      <w:pPr>
        <w:shd w:val="clear" w:color="auto" w:fill="FFFFFF"/>
        <w:spacing w:after="0"/>
        <w:jc w:val="both"/>
        <w:rPr>
          <w:rFonts w:cs="Calibri"/>
          <w:szCs w:val="24"/>
        </w:rPr>
      </w:pPr>
    </w:p>
    <w:p w14:paraId="1CDEC90F" w14:textId="77777777" w:rsidR="00250496" w:rsidRPr="008E69E6" w:rsidRDefault="00250496" w:rsidP="008E10A3">
      <w:pPr>
        <w:shd w:val="clear" w:color="auto" w:fill="FFFFFF"/>
        <w:spacing w:after="0"/>
        <w:jc w:val="both"/>
        <w:rPr>
          <w:rFonts w:cs="Calibri"/>
          <w:szCs w:val="24"/>
        </w:rPr>
      </w:pPr>
    </w:p>
    <w:p w14:paraId="1B712856" w14:textId="51B5D968" w:rsidR="00FE292E" w:rsidRPr="008E69E6" w:rsidRDefault="00B10D16" w:rsidP="00B10D16">
      <w:pPr>
        <w:pStyle w:val="Heading2"/>
        <w:numPr>
          <w:ilvl w:val="1"/>
          <w:numId w:val="50"/>
        </w:numPr>
        <w:spacing w:before="0"/>
        <w:jc w:val="both"/>
        <w:rPr>
          <w:color w:val="auto"/>
        </w:rPr>
      </w:pPr>
      <w:r>
        <w:rPr>
          <w:color w:val="auto"/>
        </w:rPr>
        <w:t xml:space="preserve">  </w:t>
      </w:r>
      <w:r w:rsidR="00FE292E" w:rsidRPr="008E69E6">
        <w:rPr>
          <w:color w:val="auto"/>
        </w:rPr>
        <w:t xml:space="preserve">Recruitment </w:t>
      </w:r>
    </w:p>
    <w:p w14:paraId="5F25356B" w14:textId="77777777" w:rsidR="00FE292E" w:rsidRPr="008E69E6" w:rsidRDefault="00FE292E" w:rsidP="008E10A3">
      <w:pPr>
        <w:spacing w:after="0"/>
        <w:jc w:val="both"/>
      </w:pPr>
    </w:p>
    <w:p w14:paraId="317F4355" w14:textId="7CD23E6C" w:rsidR="00F22197" w:rsidRPr="00D06C39" w:rsidRDefault="0081465F" w:rsidP="008E10A3">
      <w:pPr>
        <w:spacing w:after="0"/>
        <w:jc w:val="both"/>
      </w:pPr>
      <w:r w:rsidRPr="0019547E">
        <w:rPr>
          <w:bCs/>
        </w:rPr>
        <w:t>Engage Project</w:t>
      </w:r>
      <w:r w:rsidR="00FE292E" w:rsidRPr="00EF62C1">
        <w:t xml:space="preserve"> </w:t>
      </w:r>
      <w:r w:rsidR="00FE292E" w:rsidRPr="00D06C39">
        <w:t>will ensure that Safer Recruitment practices are always followed</w:t>
      </w:r>
      <w:r w:rsidR="00A45518" w:rsidRPr="00D06C39">
        <w:t xml:space="preserve"> and that the requirements outlined in the </w:t>
      </w:r>
      <w:r w:rsidR="00D4250C" w:rsidRPr="00D06C39">
        <w:t xml:space="preserve">statutory guidance </w:t>
      </w:r>
      <w:r w:rsidR="00310A0C" w:rsidRPr="00D06C39">
        <w:t>‘</w:t>
      </w:r>
      <w:r w:rsidR="00A45518" w:rsidRPr="00D06C39">
        <w:t>Keeping Children safe in Education</w:t>
      </w:r>
      <w:r w:rsidR="00D4250C" w:rsidRPr="00D06C39">
        <w:t>”</w:t>
      </w:r>
      <w:r w:rsidR="00EF62C1" w:rsidRPr="00D06C39">
        <w:t xml:space="preserve"> </w:t>
      </w:r>
      <w:r w:rsidR="00A45518" w:rsidRPr="00D06C39">
        <w:t>are followed in a</w:t>
      </w:r>
      <w:r w:rsidR="00DE1C45" w:rsidRPr="00D06C39">
        <w:t>ll cases.</w:t>
      </w:r>
    </w:p>
    <w:p w14:paraId="7A46D836" w14:textId="77777777" w:rsidR="00310A0C" w:rsidRPr="008E69E6" w:rsidRDefault="00310A0C" w:rsidP="008E10A3">
      <w:pPr>
        <w:spacing w:after="0"/>
        <w:jc w:val="both"/>
      </w:pPr>
    </w:p>
    <w:p w14:paraId="0AE182A3" w14:textId="77777777" w:rsidR="003B24B8" w:rsidRPr="008E69E6" w:rsidRDefault="00FE292E" w:rsidP="008E10A3">
      <w:pPr>
        <w:spacing w:after="0"/>
        <w:jc w:val="both"/>
      </w:pPr>
      <w:r w:rsidRPr="008E69E6">
        <w:t xml:space="preserve">We will </w:t>
      </w:r>
      <w:r w:rsidR="003B24B8" w:rsidRPr="008E69E6">
        <w:t xml:space="preserve">in all cases for example </w:t>
      </w:r>
      <w:r w:rsidRPr="008E69E6">
        <w:t>check on</w:t>
      </w:r>
      <w:r w:rsidR="003B24B8" w:rsidRPr="008E69E6">
        <w:t>;</w:t>
      </w:r>
    </w:p>
    <w:p w14:paraId="085D53CD" w14:textId="7AE07728" w:rsidR="003B24B8" w:rsidRPr="008E69E6" w:rsidRDefault="00FE292E" w:rsidP="008E10A3">
      <w:pPr>
        <w:pStyle w:val="ListParagraph"/>
        <w:numPr>
          <w:ilvl w:val="0"/>
          <w:numId w:val="31"/>
        </w:numPr>
        <w:spacing w:after="0"/>
        <w:jc w:val="both"/>
      </w:pPr>
      <w:r w:rsidRPr="008E69E6">
        <w:t>the identity of candi</w:t>
      </w:r>
      <w:r w:rsidR="003B24B8" w:rsidRPr="008E69E6">
        <w:t>dates</w:t>
      </w:r>
    </w:p>
    <w:p w14:paraId="7F6495DE" w14:textId="10482090" w:rsidR="003B24B8" w:rsidRPr="008E69E6" w:rsidRDefault="003B24B8" w:rsidP="008E10A3">
      <w:pPr>
        <w:pStyle w:val="ListParagraph"/>
        <w:numPr>
          <w:ilvl w:val="0"/>
          <w:numId w:val="31"/>
        </w:numPr>
        <w:spacing w:after="0"/>
        <w:jc w:val="both"/>
      </w:pPr>
      <w:r w:rsidRPr="008E69E6">
        <w:t>a check of professional qualifications</w:t>
      </w:r>
    </w:p>
    <w:p w14:paraId="50D660E8" w14:textId="3A15DE7F" w:rsidR="003B24B8" w:rsidRPr="008E69E6" w:rsidRDefault="003B24B8" w:rsidP="008E10A3">
      <w:pPr>
        <w:pStyle w:val="ListParagraph"/>
        <w:numPr>
          <w:ilvl w:val="0"/>
          <w:numId w:val="31"/>
        </w:numPr>
        <w:spacing w:after="0"/>
        <w:jc w:val="both"/>
      </w:pPr>
      <w:r w:rsidRPr="008E69E6">
        <w:t>t</w:t>
      </w:r>
      <w:r w:rsidR="005A2C92" w:rsidRPr="008E69E6">
        <w:t>he right to work in the UK</w:t>
      </w:r>
    </w:p>
    <w:p w14:paraId="4B50767A" w14:textId="74059217" w:rsidR="003B24B8" w:rsidRPr="008E69E6" w:rsidRDefault="003B24B8" w:rsidP="008E10A3">
      <w:pPr>
        <w:pStyle w:val="ListParagraph"/>
        <w:numPr>
          <w:ilvl w:val="0"/>
          <w:numId w:val="31"/>
        </w:numPr>
        <w:spacing w:after="0"/>
        <w:jc w:val="both"/>
      </w:pPr>
      <w:r w:rsidRPr="008E69E6">
        <w:t>m</w:t>
      </w:r>
      <w:r w:rsidR="00A45518" w:rsidRPr="008E69E6">
        <w:t>ake overseas checks where relevant</w:t>
      </w:r>
    </w:p>
    <w:p w14:paraId="68DE0A1F" w14:textId="14C26209" w:rsidR="003B24B8" w:rsidRPr="008E69E6" w:rsidRDefault="003B24B8" w:rsidP="008E10A3">
      <w:pPr>
        <w:pStyle w:val="ListParagraph"/>
        <w:numPr>
          <w:ilvl w:val="0"/>
          <w:numId w:val="31"/>
        </w:numPr>
        <w:spacing w:after="0"/>
        <w:jc w:val="both"/>
      </w:pPr>
      <w:r w:rsidRPr="008E69E6">
        <w:t>a</w:t>
      </w:r>
      <w:r w:rsidR="005A2C92" w:rsidRPr="008E69E6">
        <w:t xml:space="preserve">sk </w:t>
      </w:r>
      <w:r w:rsidR="00341DB9" w:rsidRPr="008E69E6">
        <w:t>for and</w:t>
      </w:r>
      <w:r w:rsidR="00A45518" w:rsidRPr="008E69E6">
        <w:t xml:space="preserve"> follow</w:t>
      </w:r>
      <w:r w:rsidR="00FE292E" w:rsidRPr="008E69E6">
        <w:t xml:space="preserve"> up </w:t>
      </w:r>
      <w:r w:rsidR="005A2C92" w:rsidRPr="008E69E6">
        <w:t>at least two references</w:t>
      </w:r>
    </w:p>
    <w:p w14:paraId="2937455E" w14:textId="74D35EB9" w:rsidR="009F48E8" w:rsidRDefault="003B24B8" w:rsidP="008E10A3">
      <w:pPr>
        <w:pStyle w:val="ListParagraph"/>
        <w:numPr>
          <w:ilvl w:val="0"/>
          <w:numId w:val="31"/>
        </w:numPr>
        <w:spacing w:after="0"/>
        <w:jc w:val="both"/>
      </w:pPr>
      <w:r w:rsidRPr="008E69E6">
        <w:t>s</w:t>
      </w:r>
      <w:r w:rsidR="00FE292E" w:rsidRPr="008E69E6">
        <w:t>crutinise applications for gaps in e</w:t>
      </w:r>
      <w:r w:rsidR="00010DE9" w:rsidRPr="008E69E6">
        <w:t xml:space="preserve">mployment </w:t>
      </w:r>
    </w:p>
    <w:p w14:paraId="110AEF04" w14:textId="0049E49A" w:rsidR="004B11AA" w:rsidRPr="008E69E6" w:rsidRDefault="004B11AA" w:rsidP="008E10A3">
      <w:pPr>
        <w:pStyle w:val="ListParagraph"/>
        <w:numPr>
          <w:ilvl w:val="0"/>
          <w:numId w:val="31"/>
        </w:numPr>
        <w:spacing w:after="0"/>
        <w:jc w:val="both"/>
      </w:pPr>
      <w:r>
        <w:t xml:space="preserve">online searches of potential candidates </w:t>
      </w:r>
    </w:p>
    <w:p w14:paraId="486CF586" w14:textId="77777777" w:rsidR="003B24B8" w:rsidRPr="008E69E6" w:rsidRDefault="003B24B8" w:rsidP="008E10A3">
      <w:pPr>
        <w:spacing w:after="0"/>
        <w:jc w:val="both"/>
      </w:pPr>
    </w:p>
    <w:p w14:paraId="1713EF5F" w14:textId="77777777" w:rsidR="009F48E8" w:rsidRPr="008E69E6" w:rsidRDefault="00FE0134" w:rsidP="008E10A3">
      <w:pPr>
        <w:spacing w:after="0"/>
        <w:jc w:val="both"/>
      </w:pPr>
      <w:r w:rsidRPr="00D06C39">
        <w:t>We will have</w:t>
      </w:r>
      <w:r w:rsidR="00D55DF7" w:rsidRPr="00D06C39">
        <w:t xml:space="preserve"> </w:t>
      </w:r>
      <w:r w:rsidR="00F64F45" w:rsidRPr="00D06C39">
        <w:t>a Single Central R</w:t>
      </w:r>
      <w:r w:rsidRPr="00D06C39">
        <w:t>ecord which will cover all Staff, including volunteers</w:t>
      </w:r>
      <w:r w:rsidR="00D4250C" w:rsidRPr="00D06C39">
        <w:t xml:space="preserve">, frequent visitors, agency and supply, and others </w:t>
      </w:r>
      <w:r w:rsidRPr="00D06C39">
        <w:t>according to their role and responsibility. We will ensure this record is regularly upd</w:t>
      </w:r>
      <w:r w:rsidR="00F64F45" w:rsidRPr="00D06C39">
        <w:t>ated and reviewed in line with National and L</w:t>
      </w:r>
      <w:r w:rsidRPr="00D06C39">
        <w:t>ocal requirements</w:t>
      </w:r>
      <w:r w:rsidRPr="008E69E6">
        <w:t>.</w:t>
      </w:r>
      <w:r w:rsidR="00F17214" w:rsidRPr="008E69E6">
        <w:t xml:space="preserve">  </w:t>
      </w:r>
    </w:p>
    <w:p w14:paraId="72D2D33E" w14:textId="77777777" w:rsidR="009F48E8" w:rsidRPr="008E69E6" w:rsidRDefault="009F48E8" w:rsidP="008E10A3">
      <w:pPr>
        <w:spacing w:after="0"/>
        <w:jc w:val="both"/>
      </w:pPr>
    </w:p>
    <w:p w14:paraId="1CFEF985" w14:textId="58F92C46" w:rsidR="00D55DF7" w:rsidRPr="008E69E6" w:rsidRDefault="00FE292E" w:rsidP="008E10A3">
      <w:pPr>
        <w:spacing w:after="0"/>
        <w:jc w:val="both"/>
      </w:pPr>
      <w:r w:rsidRPr="007278AE">
        <w:t>We will en</w:t>
      </w:r>
      <w:r w:rsidR="009F68BE" w:rsidRPr="007278AE">
        <w:t xml:space="preserve">sure that </w:t>
      </w:r>
      <w:r w:rsidR="00892492" w:rsidRPr="007278AE">
        <w:t>a</w:t>
      </w:r>
      <w:r w:rsidR="00892492" w:rsidRPr="007278AE">
        <w:rPr>
          <w:rFonts w:asciiTheme="minorHAnsi" w:hAnsiTheme="minorHAnsi" w:cstheme="minorHAnsi"/>
          <w:szCs w:val="24"/>
          <w:lang w:eastAsia="en-GB"/>
        </w:rPr>
        <w:t xml:space="preserve">ll </w:t>
      </w:r>
      <w:r w:rsidR="0019547E">
        <w:rPr>
          <w:rFonts w:asciiTheme="minorHAnsi" w:hAnsiTheme="minorHAnsi" w:cstheme="minorHAnsi"/>
          <w:szCs w:val="24"/>
          <w:lang w:eastAsia="en-GB"/>
        </w:rPr>
        <w:t>s</w:t>
      </w:r>
      <w:r w:rsidR="00892492" w:rsidRPr="007278AE">
        <w:rPr>
          <w:rFonts w:asciiTheme="minorHAnsi" w:hAnsiTheme="minorHAnsi" w:cstheme="minorHAnsi"/>
          <w:szCs w:val="24"/>
          <w:lang w:eastAsia="en-GB"/>
        </w:rPr>
        <w:t>taff</w:t>
      </w:r>
      <w:r w:rsidR="00C07A3C" w:rsidRPr="007278AE">
        <w:rPr>
          <w:rFonts w:asciiTheme="minorHAnsi" w:hAnsiTheme="minorHAnsi" w:cstheme="minorHAnsi"/>
          <w:szCs w:val="24"/>
          <w:lang w:eastAsia="en-GB"/>
        </w:rPr>
        <w:t xml:space="preserve"> /</w:t>
      </w:r>
      <w:r w:rsidR="00892492" w:rsidRPr="007278AE">
        <w:rPr>
          <w:rFonts w:asciiTheme="minorHAnsi" w:hAnsiTheme="minorHAnsi" w:cstheme="minorHAnsi"/>
          <w:szCs w:val="24"/>
          <w:lang w:eastAsia="en-GB"/>
        </w:rPr>
        <w:t xml:space="preserve"> anyone who has contact with a child or young</w:t>
      </w:r>
      <w:r w:rsidR="007278AE" w:rsidRPr="007278AE">
        <w:rPr>
          <w:rFonts w:asciiTheme="minorHAnsi" w:hAnsiTheme="minorHAnsi" w:cstheme="minorHAnsi"/>
          <w:szCs w:val="24"/>
          <w:lang w:eastAsia="en-GB"/>
        </w:rPr>
        <w:t xml:space="preserve"> person </w:t>
      </w:r>
      <w:r w:rsidR="00892492" w:rsidRPr="007278AE">
        <w:rPr>
          <w:rFonts w:asciiTheme="minorHAnsi" w:hAnsiTheme="minorHAnsi" w:cstheme="minorHAnsi"/>
          <w:szCs w:val="24"/>
          <w:lang w:eastAsia="en-GB"/>
        </w:rPr>
        <w:t>volunteers</w:t>
      </w:r>
      <w:r w:rsidR="00892492" w:rsidRPr="007278AE">
        <w:rPr>
          <w:rStyle w:val="Emphasis"/>
          <w:i w:val="0"/>
        </w:rPr>
        <w:t xml:space="preserve"> </w:t>
      </w:r>
      <w:r w:rsidR="009F48E8" w:rsidRPr="007278AE">
        <w:t>are</w:t>
      </w:r>
      <w:r w:rsidRPr="007278AE">
        <w:t xml:space="preserve"> aware</w:t>
      </w:r>
      <w:r w:rsidR="009F68BE" w:rsidRPr="007278AE">
        <w:t xml:space="preserve"> of Government Guidance on Safer R</w:t>
      </w:r>
      <w:r w:rsidRPr="007278AE">
        <w:t xml:space="preserve">ecruitment and </w:t>
      </w:r>
      <w:r w:rsidR="009F48E8" w:rsidRPr="007278AE">
        <w:t>Safer Working P</w:t>
      </w:r>
      <w:r w:rsidR="00A45518" w:rsidRPr="007278AE">
        <w:t>ractices and that</w:t>
      </w:r>
      <w:r w:rsidRPr="007278AE">
        <w:t xml:space="preserve"> </w:t>
      </w:r>
      <w:r w:rsidR="00A45518" w:rsidRPr="007278AE">
        <w:t>the recommendations</w:t>
      </w:r>
      <w:r w:rsidRPr="007278AE">
        <w:t xml:space="preserve"> </w:t>
      </w:r>
      <w:r w:rsidRPr="008E69E6">
        <w:t xml:space="preserve">are followed. </w:t>
      </w:r>
    </w:p>
    <w:p w14:paraId="7CB730DD" w14:textId="77777777" w:rsidR="009F48E8" w:rsidRPr="008E69E6" w:rsidRDefault="009F48E8" w:rsidP="008E10A3">
      <w:pPr>
        <w:spacing w:after="0"/>
        <w:jc w:val="both"/>
      </w:pPr>
    </w:p>
    <w:p w14:paraId="1ADA8E6A" w14:textId="414E80AE" w:rsidR="009F48E8" w:rsidRPr="008E69E6" w:rsidRDefault="0081465F" w:rsidP="008E10A3">
      <w:pPr>
        <w:spacing w:after="0"/>
        <w:jc w:val="both"/>
      </w:pPr>
      <w:r w:rsidRPr="0019547E">
        <w:rPr>
          <w:bCs/>
        </w:rPr>
        <w:t>Engage Project</w:t>
      </w:r>
      <w:r w:rsidR="000E166E" w:rsidRPr="008E69E6">
        <w:t xml:space="preserve"> </w:t>
      </w:r>
      <w:r w:rsidR="009F68BE" w:rsidRPr="008E69E6">
        <w:t>will ensure there is a Staff Code of C</w:t>
      </w:r>
      <w:r w:rsidR="0054213F" w:rsidRPr="008E69E6">
        <w:t>onduct</w:t>
      </w:r>
      <w:r w:rsidR="009F68BE" w:rsidRPr="008E69E6">
        <w:t>,</w:t>
      </w:r>
      <w:r w:rsidR="00762A57" w:rsidRPr="008E69E6">
        <w:t xml:space="preserve"> </w:t>
      </w:r>
      <w:r w:rsidR="00F557F0" w:rsidRPr="008E69E6">
        <w:t xml:space="preserve">ensuring </w:t>
      </w:r>
      <w:r w:rsidR="00892492" w:rsidRPr="007278AE">
        <w:t>a</w:t>
      </w:r>
      <w:r w:rsidR="00892492" w:rsidRPr="007278AE">
        <w:rPr>
          <w:rFonts w:asciiTheme="minorHAnsi" w:hAnsiTheme="minorHAnsi" w:cstheme="minorHAnsi"/>
          <w:szCs w:val="24"/>
          <w:lang w:eastAsia="en-GB"/>
        </w:rPr>
        <w:t>ll Staff</w:t>
      </w:r>
      <w:r w:rsidR="00C07A3C" w:rsidRPr="007278AE">
        <w:rPr>
          <w:rFonts w:asciiTheme="minorHAnsi" w:hAnsiTheme="minorHAnsi" w:cstheme="minorHAnsi"/>
          <w:szCs w:val="24"/>
          <w:lang w:eastAsia="en-GB"/>
        </w:rPr>
        <w:t xml:space="preserve"> /</w:t>
      </w:r>
      <w:r w:rsidR="00892492" w:rsidRPr="007278AE">
        <w:rPr>
          <w:rFonts w:asciiTheme="minorHAnsi" w:hAnsiTheme="minorHAnsi" w:cstheme="minorHAnsi"/>
          <w:szCs w:val="24"/>
          <w:lang w:eastAsia="en-GB"/>
        </w:rPr>
        <w:t xml:space="preserve"> anyone who has contact with a child or young</w:t>
      </w:r>
      <w:r w:rsidR="007278AE" w:rsidRPr="007278AE">
        <w:rPr>
          <w:rFonts w:asciiTheme="minorHAnsi" w:hAnsiTheme="minorHAnsi" w:cstheme="minorHAnsi"/>
          <w:szCs w:val="24"/>
          <w:lang w:eastAsia="en-GB"/>
        </w:rPr>
        <w:t xml:space="preserve"> person </w:t>
      </w:r>
      <w:r w:rsidR="00EC51C8" w:rsidRPr="007278AE">
        <w:rPr>
          <w:rFonts w:asciiTheme="minorHAnsi" w:hAnsiTheme="minorHAnsi" w:cstheme="minorHAnsi"/>
          <w:szCs w:val="24"/>
          <w:lang w:eastAsia="en-GB"/>
        </w:rPr>
        <w:t>volunteers</w:t>
      </w:r>
      <w:r w:rsidR="00EC51C8" w:rsidRPr="007278AE">
        <w:rPr>
          <w:rStyle w:val="Emphasis"/>
          <w:i w:val="0"/>
        </w:rPr>
        <w:t xml:space="preserve"> </w:t>
      </w:r>
      <w:r w:rsidR="00EC51C8" w:rsidRPr="007278AE">
        <w:t>are</w:t>
      </w:r>
      <w:r w:rsidR="009F68BE" w:rsidRPr="007278AE">
        <w:t xml:space="preserve"> familiar with Safer </w:t>
      </w:r>
      <w:r w:rsidR="009F68BE" w:rsidRPr="008E69E6">
        <w:t>Working P</w:t>
      </w:r>
      <w:r w:rsidR="00D55DF7" w:rsidRPr="008E69E6">
        <w:t>ractices</w:t>
      </w:r>
      <w:r w:rsidR="00892492">
        <w:t>.</w:t>
      </w:r>
      <w:r w:rsidR="0054213F" w:rsidRPr="008E69E6">
        <w:t xml:space="preserve"> </w:t>
      </w:r>
    </w:p>
    <w:p w14:paraId="4D96435C" w14:textId="77777777" w:rsidR="009F48E8" w:rsidRPr="008E69E6" w:rsidRDefault="009F48E8" w:rsidP="008E10A3">
      <w:pPr>
        <w:spacing w:after="0"/>
        <w:jc w:val="both"/>
      </w:pPr>
    </w:p>
    <w:p w14:paraId="18A30BDF" w14:textId="77777777" w:rsidR="00D55DF7" w:rsidRPr="008E69E6" w:rsidRDefault="00D55DF7" w:rsidP="008E10A3">
      <w:pPr>
        <w:spacing w:after="0"/>
        <w:jc w:val="both"/>
      </w:pPr>
      <w:r w:rsidRPr="008E69E6">
        <w:t>This</w:t>
      </w:r>
      <w:r w:rsidR="009F48E8" w:rsidRPr="008E69E6">
        <w:t xml:space="preserve"> also</w:t>
      </w:r>
      <w:r w:rsidRPr="008E69E6">
        <w:t xml:space="preserve"> includes advice on conduct, safe use of mobile phones and guidance on personal </w:t>
      </w:r>
      <w:r w:rsidR="00F557F0" w:rsidRPr="008E69E6">
        <w:t xml:space="preserve">/ </w:t>
      </w:r>
      <w:r w:rsidRPr="008E69E6">
        <w:t>professional boundaries in emailing, messaging</w:t>
      </w:r>
      <w:r w:rsidR="00F557F0" w:rsidRPr="008E69E6">
        <w:t xml:space="preserve">, </w:t>
      </w:r>
      <w:r w:rsidR="00F64F45" w:rsidRPr="008E69E6">
        <w:t xml:space="preserve">or </w:t>
      </w:r>
      <w:r w:rsidR="00F557F0" w:rsidRPr="008E69E6">
        <w:t>participating in</w:t>
      </w:r>
      <w:r w:rsidRPr="008E69E6">
        <w:t xml:space="preserve"> social networking environments.</w:t>
      </w:r>
    </w:p>
    <w:p w14:paraId="420B2F9F" w14:textId="77777777" w:rsidR="003B24B8" w:rsidRPr="008E69E6" w:rsidRDefault="003B24B8" w:rsidP="008E10A3">
      <w:pPr>
        <w:spacing w:after="0"/>
        <w:ind w:left="60"/>
        <w:jc w:val="both"/>
      </w:pPr>
    </w:p>
    <w:p w14:paraId="422EB6C9" w14:textId="28B97E86" w:rsidR="003B24B8" w:rsidRPr="008E69E6" w:rsidRDefault="003B24B8" w:rsidP="008E10A3">
      <w:pPr>
        <w:spacing w:after="0"/>
        <w:ind w:left="60"/>
        <w:jc w:val="both"/>
      </w:pPr>
      <w:r w:rsidRPr="008E69E6">
        <w:t xml:space="preserve">We will ensure that </w:t>
      </w:r>
      <w:r w:rsidR="004B11AA">
        <w:t>s</w:t>
      </w:r>
      <w:r w:rsidRPr="008E69E6">
        <w:t>afeguarding considerations are at the centre of each stage of the recruitment process and if in any doubt will seek further HR and or legal advice.</w:t>
      </w:r>
    </w:p>
    <w:p w14:paraId="15271690" w14:textId="77777777" w:rsidR="00341DB9" w:rsidRDefault="00341DB9" w:rsidP="008E10A3">
      <w:pPr>
        <w:pStyle w:val="description"/>
        <w:spacing w:before="0" w:beforeAutospacing="0" w:after="0" w:afterAutospacing="0"/>
        <w:jc w:val="both"/>
        <w:rPr>
          <w:rFonts w:ascii="Calibri" w:hAnsi="Calibri" w:cs="Calibri"/>
          <w:b/>
        </w:rPr>
      </w:pPr>
    </w:p>
    <w:p w14:paraId="02013EC2" w14:textId="77777777" w:rsidR="00A82782" w:rsidRDefault="00A82782" w:rsidP="008E10A3">
      <w:pPr>
        <w:pStyle w:val="description"/>
        <w:spacing w:before="0" w:beforeAutospacing="0" w:after="0" w:afterAutospacing="0"/>
        <w:jc w:val="both"/>
        <w:rPr>
          <w:rFonts w:ascii="Calibri" w:hAnsi="Calibri" w:cs="Calibri"/>
          <w:b/>
        </w:rPr>
      </w:pPr>
    </w:p>
    <w:p w14:paraId="6DB1B1EC" w14:textId="77777777" w:rsidR="00A82782" w:rsidRPr="008E69E6" w:rsidRDefault="00A82782" w:rsidP="008E10A3">
      <w:pPr>
        <w:pStyle w:val="description"/>
        <w:spacing w:before="0" w:beforeAutospacing="0" w:after="0" w:afterAutospacing="0"/>
        <w:jc w:val="both"/>
        <w:rPr>
          <w:rFonts w:ascii="Calibri" w:hAnsi="Calibri" w:cs="Calibri"/>
          <w:b/>
        </w:rPr>
      </w:pPr>
    </w:p>
    <w:p w14:paraId="1799481D" w14:textId="77777777" w:rsidR="0054213F" w:rsidRPr="008E69E6" w:rsidRDefault="00F557F0" w:rsidP="008E10A3">
      <w:pPr>
        <w:pStyle w:val="description"/>
        <w:spacing w:before="0" w:beforeAutospacing="0" w:after="0" w:afterAutospacing="0"/>
        <w:jc w:val="both"/>
        <w:rPr>
          <w:rFonts w:ascii="Calibri" w:hAnsi="Calibri" w:cs="Calibri"/>
          <w:b/>
        </w:rPr>
      </w:pPr>
      <w:r w:rsidRPr="008E69E6">
        <w:rPr>
          <w:rFonts w:ascii="Calibri" w:hAnsi="Calibri" w:cs="Calibri"/>
          <w:b/>
        </w:rPr>
        <w:t>T</w:t>
      </w:r>
      <w:r w:rsidR="0054213F" w:rsidRPr="008E69E6">
        <w:rPr>
          <w:rFonts w:ascii="Calibri" w:hAnsi="Calibri" w:cs="Calibri"/>
          <w:b/>
        </w:rPr>
        <w:t>he Disclosure and Barring Service (DBS);</w:t>
      </w:r>
    </w:p>
    <w:p w14:paraId="6E70440B" w14:textId="77777777" w:rsidR="00FE292E" w:rsidRPr="008E69E6" w:rsidRDefault="00FE292E" w:rsidP="008E10A3">
      <w:pPr>
        <w:pStyle w:val="description"/>
        <w:spacing w:before="0" w:beforeAutospacing="0" w:after="0" w:afterAutospacing="0"/>
        <w:jc w:val="both"/>
        <w:rPr>
          <w:rFonts w:ascii="Calibri" w:hAnsi="Calibri" w:cs="Calibri"/>
        </w:rPr>
      </w:pPr>
      <w:r w:rsidRPr="008E69E6">
        <w:rPr>
          <w:rFonts w:ascii="Calibri" w:hAnsi="Calibri" w:cs="Calibri"/>
        </w:rPr>
        <w:t>The Disclosure and Barring Service</w:t>
      </w:r>
      <w:r w:rsidR="005240A0" w:rsidRPr="008E69E6">
        <w:rPr>
          <w:rFonts w:ascii="Calibri" w:hAnsi="Calibri" w:cs="Calibri"/>
        </w:rPr>
        <w:t xml:space="preserve"> (DBS) helps employers make Safer R</w:t>
      </w:r>
      <w:r w:rsidRPr="008E69E6">
        <w:rPr>
          <w:rFonts w:ascii="Calibri" w:hAnsi="Calibri" w:cs="Calibri"/>
        </w:rPr>
        <w:t xml:space="preserve">ecruitment decisions </w:t>
      </w:r>
      <w:r w:rsidR="009F48E8" w:rsidRPr="008E69E6">
        <w:rPr>
          <w:rFonts w:ascii="Calibri" w:hAnsi="Calibri" w:cs="Calibri"/>
        </w:rPr>
        <w:t xml:space="preserve">which helps preventing </w:t>
      </w:r>
      <w:r w:rsidRPr="008E69E6">
        <w:rPr>
          <w:rFonts w:ascii="Calibri" w:hAnsi="Calibri" w:cs="Calibri"/>
        </w:rPr>
        <w:t xml:space="preserve">unsuitable people from working with vulnerable groups, including children.  </w:t>
      </w:r>
    </w:p>
    <w:p w14:paraId="63EF4D16" w14:textId="77777777" w:rsidR="009F68BE" w:rsidRPr="008E69E6" w:rsidRDefault="00FE292E" w:rsidP="008E10A3">
      <w:pPr>
        <w:pStyle w:val="NormalWeb"/>
        <w:spacing w:before="0" w:beforeAutospacing="0" w:after="0" w:afterAutospacing="0"/>
        <w:jc w:val="both"/>
        <w:rPr>
          <w:rFonts w:ascii="Calibri" w:hAnsi="Calibri" w:cs="Calibri"/>
        </w:rPr>
      </w:pPr>
      <w:r w:rsidRPr="008E69E6">
        <w:rPr>
          <w:rFonts w:ascii="Calibri" w:hAnsi="Calibri" w:cs="Calibri"/>
        </w:rPr>
        <w:t>The DBS are responsible for:</w:t>
      </w:r>
    </w:p>
    <w:p w14:paraId="6E6D1ED4" w14:textId="77777777" w:rsidR="00F7156D" w:rsidRPr="008E69E6" w:rsidRDefault="009F68BE" w:rsidP="008E10A3">
      <w:pPr>
        <w:pStyle w:val="NormalWeb"/>
        <w:numPr>
          <w:ilvl w:val="0"/>
          <w:numId w:val="19"/>
        </w:numPr>
        <w:spacing w:before="0" w:beforeAutospacing="0" w:after="0" w:afterAutospacing="0" w:line="240" w:lineRule="auto"/>
        <w:jc w:val="both"/>
        <w:rPr>
          <w:rFonts w:asciiTheme="minorHAnsi" w:hAnsiTheme="minorHAnsi" w:cstheme="minorHAnsi"/>
        </w:rPr>
      </w:pPr>
      <w:r w:rsidRPr="008E69E6">
        <w:rPr>
          <w:rFonts w:asciiTheme="minorHAnsi" w:hAnsiTheme="minorHAnsi" w:cstheme="minorHAnsi"/>
        </w:rPr>
        <w:t>P</w:t>
      </w:r>
      <w:r w:rsidR="00FE292E" w:rsidRPr="008E69E6">
        <w:rPr>
          <w:rFonts w:asciiTheme="minorHAnsi" w:hAnsiTheme="minorHAnsi" w:cstheme="minorHAnsi"/>
        </w:rPr>
        <w:t>rocessing requests for criminal records checks</w:t>
      </w:r>
    </w:p>
    <w:p w14:paraId="6B44A30C" w14:textId="77777777" w:rsidR="00FE292E" w:rsidRPr="008E69E6" w:rsidRDefault="00F7156D" w:rsidP="008E10A3">
      <w:pPr>
        <w:pStyle w:val="NormalWeb"/>
        <w:numPr>
          <w:ilvl w:val="0"/>
          <w:numId w:val="19"/>
        </w:numPr>
        <w:spacing w:before="0" w:beforeAutospacing="0" w:after="0" w:afterAutospacing="0" w:line="240" w:lineRule="auto"/>
        <w:jc w:val="both"/>
        <w:rPr>
          <w:rFonts w:asciiTheme="minorHAnsi" w:hAnsiTheme="minorHAnsi" w:cstheme="minorHAnsi"/>
        </w:rPr>
      </w:pPr>
      <w:r w:rsidRPr="008E69E6">
        <w:rPr>
          <w:rFonts w:asciiTheme="minorHAnsi" w:hAnsiTheme="minorHAnsi" w:cstheme="minorHAnsi"/>
        </w:rPr>
        <w:t>D</w:t>
      </w:r>
      <w:r w:rsidR="00FE292E" w:rsidRPr="008E69E6">
        <w:rPr>
          <w:rFonts w:asciiTheme="minorHAnsi" w:hAnsiTheme="minorHAnsi" w:cstheme="minorHAnsi"/>
        </w:rPr>
        <w:t>eciding whether it is appropriate for a person to be placed on or removed from a barred list</w:t>
      </w:r>
    </w:p>
    <w:p w14:paraId="43300343" w14:textId="77777777" w:rsidR="00FE292E" w:rsidRPr="008E69E6" w:rsidRDefault="00F7156D" w:rsidP="008E10A3">
      <w:pPr>
        <w:numPr>
          <w:ilvl w:val="0"/>
          <w:numId w:val="19"/>
        </w:numPr>
        <w:spacing w:after="0" w:line="240" w:lineRule="auto"/>
        <w:jc w:val="both"/>
        <w:rPr>
          <w:rFonts w:asciiTheme="minorHAnsi" w:hAnsiTheme="minorHAnsi" w:cstheme="minorHAnsi"/>
          <w:szCs w:val="24"/>
        </w:rPr>
      </w:pPr>
      <w:r w:rsidRPr="008E69E6">
        <w:rPr>
          <w:rFonts w:asciiTheme="minorHAnsi" w:hAnsiTheme="minorHAnsi" w:cstheme="minorHAnsi"/>
          <w:szCs w:val="24"/>
        </w:rPr>
        <w:t>P</w:t>
      </w:r>
      <w:r w:rsidR="00FE292E" w:rsidRPr="008E69E6">
        <w:rPr>
          <w:rFonts w:asciiTheme="minorHAnsi" w:hAnsiTheme="minorHAnsi" w:cstheme="minorHAnsi"/>
          <w:szCs w:val="24"/>
        </w:rPr>
        <w:t xml:space="preserve">lacing or removing people from the DBS </w:t>
      </w:r>
      <w:r w:rsidRPr="008E69E6">
        <w:rPr>
          <w:rFonts w:asciiTheme="minorHAnsi" w:hAnsiTheme="minorHAnsi" w:cstheme="minorHAnsi"/>
          <w:szCs w:val="24"/>
        </w:rPr>
        <w:t>Children’s B</w:t>
      </w:r>
      <w:r w:rsidR="00FE292E" w:rsidRPr="008E69E6">
        <w:rPr>
          <w:rFonts w:asciiTheme="minorHAnsi" w:hAnsiTheme="minorHAnsi" w:cstheme="minorHAnsi"/>
          <w:szCs w:val="24"/>
        </w:rPr>
        <w:t xml:space="preserve">arred list and </w:t>
      </w:r>
      <w:r w:rsidRPr="008E69E6">
        <w:rPr>
          <w:rFonts w:asciiTheme="minorHAnsi" w:hAnsiTheme="minorHAnsi" w:cstheme="minorHAnsi"/>
          <w:szCs w:val="24"/>
        </w:rPr>
        <w:t>Adults’ B</w:t>
      </w:r>
      <w:r w:rsidR="00FE292E" w:rsidRPr="008E69E6">
        <w:rPr>
          <w:rFonts w:asciiTheme="minorHAnsi" w:hAnsiTheme="minorHAnsi" w:cstheme="minorHAnsi"/>
          <w:szCs w:val="24"/>
        </w:rPr>
        <w:t>arred list for England, Wales and Northern Ireland</w:t>
      </w:r>
    </w:p>
    <w:p w14:paraId="23F9FD94" w14:textId="77777777" w:rsidR="009F48E8" w:rsidRPr="008E69E6" w:rsidRDefault="00A45518" w:rsidP="008E10A3">
      <w:pPr>
        <w:numPr>
          <w:ilvl w:val="0"/>
          <w:numId w:val="19"/>
        </w:numPr>
        <w:spacing w:after="0" w:line="240" w:lineRule="auto"/>
        <w:jc w:val="both"/>
        <w:rPr>
          <w:rFonts w:asciiTheme="minorHAnsi" w:hAnsiTheme="minorHAnsi" w:cstheme="minorHAnsi"/>
          <w:szCs w:val="24"/>
        </w:rPr>
      </w:pPr>
      <w:r w:rsidRPr="008E69E6">
        <w:rPr>
          <w:rFonts w:asciiTheme="minorHAnsi" w:hAnsiTheme="minorHAnsi" w:cstheme="minorHAnsi"/>
          <w:szCs w:val="24"/>
        </w:rPr>
        <w:t>Providing an online DBS service</w:t>
      </w:r>
    </w:p>
    <w:p w14:paraId="4881E13F" w14:textId="77777777" w:rsidR="009F48E8" w:rsidRPr="008E69E6" w:rsidRDefault="009F48E8" w:rsidP="008E10A3">
      <w:pPr>
        <w:spacing w:after="0" w:line="240" w:lineRule="auto"/>
        <w:ind w:left="720"/>
        <w:jc w:val="both"/>
        <w:rPr>
          <w:rFonts w:asciiTheme="minorHAnsi" w:hAnsiTheme="minorHAnsi" w:cstheme="minorHAnsi"/>
          <w:szCs w:val="24"/>
        </w:rPr>
      </w:pPr>
    </w:p>
    <w:p w14:paraId="39AAF67E" w14:textId="77777777" w:rsidR="00FE292E" w:rsidRPr="008E69E6" w:rsidRDefault="00FE292E" w:rsidP="008E10A3">
      <w:pPr>
        <w:pStyle w:val="Default"/>
        <w:jc w:val="both"/>
        <w:rPr>
          <w:rFonts w:ascii="Calibri" w:hAnsi="Calibri" w:cs="Calibri"/>
          <w:color w:val="auto"/>
        </w:rPr>
      </w:pPr>
      <w:r w:rsidRPr="008E69E6">
        <w:rPr>
          <w:rFonts w:ascii="Calibri" w:hAnsi="Calibri" w:cs="Calibri"/>
          <w:color w:val="auto"/>
        </w:rPr>
        <w:t xml:space="preserve">The DBS search police records and in relevant cases, </w:t>
      </w:r>
      <w:r w:rsidR="002267AD" w:rsidRPr="008E69E6">
        <w:rPr>
          <w:rFonts w:ascii="Calibri" w:hAnsi="Calibri" w:cs="Calibri"/>
          <w:color w:val="auto"/>
        </w:rPr>
        <w:t xml:space="preserve">the </w:t>
      </w:r>
      <w:r w:rsidRPr="008E69E6">
        <w:rPr>
          <w:rFonts w:ascii="Calibri" w:hAnsi="Calibri" w:cs="Calibri"/>
          <w:color w:val="auto"/>
        </w:rPr>
        <w:t>barred list informa</w:t>
      </w:r>
      <w:r w:rsidR="009F68BE" w:rsidRPr="008E69E6">
        <w:rPr>
          <w:rFonts w:ascii="Calibri" w:hAnsi="Calibri" w:cs="Calibri"/>
          <w:color w:val="auto"/>
        </w:rPr>
        <w:t>tion, before</w:t>
      </w:r>
      <w:r w:rsidRPr="008E69E6">
        <w:rPr>
          <w:rFonts w:ascii="Calibri" w:hAnsi="Calibri" w:cs="Calibri"/>
          <w:color w:val="auto"/>
        </w:rPr>
        <w:t xml:space="preserve"> issu</w:t>
      </w:r>
      <w:r w:rsidR="009F68BE" w:rsidRPr="008E69E6">
        <w:rPr>
          <w:rFonts w:ascii="Calibri" w:hAnsi="Calibri" w:cs="Calibri"/>
          <w:color w:val="auto"/>
        </w:rPr>
        <w:t>ing</w:t>
      </w:r>
      <w:r w:rsidRPr="008E69E6">
        <w:rPr>
          <w:rFonts w:ascii="Calibri" w:hAnsi="Calibri" w:cs="Calibri"/>
          <w:color w:val="auto"/>
        </w:rPr>
        <w:t xml:space="preserve"> a DBS certificate to the applicant.   </w:t>
      </w:r>
    </w:p>
    <w:p w14:paraId="6EBF19FC" w14:textId="77777777" w:rsidR="00FE292E" w:rsidRPr="008E69E6" w:rsidRDefault="00FE292E" w:rsidP="008E10A3">
      <w:pPr>
        <w:pStyle w:val="Default"/>
        <w:jc w:val="both"/>
        <w:rPr>
          <w:rFonts w:ascii="Calibri" w:hAnsi="Calibri" w:cs="Calibri"/>
          <w:color w:val="auto"/>
        </w:rPr>
      </w:pPr>
    </w:p>
    <w:p w14:paraId="3454CD10" w14:textId="77777777" w:rsidR="00892492" w:rsidRDefault="00FE292E" w:rsidP="008E10A3">
      <w:pPr>
        <w:pStyle w:val="Default"/>
        <w:jc w:val="both"/>
        <w:rPr>
          <w:rFonts w:ascii="Calibri" w:hAnsi="Calibri" w:cs="Calibri"/>
          <w:color w:val="auto"/>
        </w:rPr>
      </w:pPr>
      <w:r w:rsidRPr="008E69E6">
        <w:rPr>
          <w:rFonts w:ascii="Calibri" w:hAnsi="Calibri" w:cs="Calibri"/>
          <w:color w:val="auto"/>
        </w:rPr>
        <w:t xml:space="preserve">A DBS check will be requested as part of the pre-recruitment checks following an offer of employment, including unsupervised volunteering roles, </w:t>
      </w:r>
      <w:r w:rsidR="00A45518" w:rsidRPr="008E69E6">
        <w:rPr>
          <w:rFonts w:ascii="Calibri" w:hAnsi="Calibri" w:cs="Calibri"/>
          <w:color w:val="auto"/>
        </w:rPr>
        <w:t xml:space="preserve">and staff engaging in regulated activity, </w:t>
      </w:r>
      <w:r w:rsidRPr="008E69E6">
        <w:rPr>
          <w:rFonts w:ascii="Calibri" w:hAnsi="Calibri" w:cs="Calibri"/>
          <w:color w:val="auto"/>
        </w:rPr>
        <w:t xml:space="preserve">where the definition of regulated activity is met. </w:t>
      </w:r>
      <w:r w:rsidR="009F48E8" w:rsidRPr="008E69E6">
        <w:rPr>
          <w:rFonts w:ascii="Calibri" w:hAnsi="Calibri" w:cs="Calibri"/>
          <w:color w:val="auto"/>
        </w:rPr>
        <w:t xml:space="preserve"> </w:t>
      </w:r>
    </w:p>
    <w:p w14:paraId="344BA3AC" w14:textId="77777777" w:rsidR="00892492" w:rsidRDefault="00892492" w:rsidP="008E10A3">
      <w:pPr>
        <w:pStyle w:val="Default"/>
        <w:jc w:val="both"/>
        <w:rPr>
          <w:rFonts w:ascii="Calibri" w:hAnsi="Calibri" w:cs="Calibri"/>
          <w:color w:val="auto"/>
        </w:rPr>
      </w:pPr>
    </w:p>
    <w:p w14:paraId="54D2D48D" w14:textId="77777777" w:rsidR="00FE292E" w:rsidRPr="007278AE" w:rsidRDefault="00892492" w:rsidP="008E10A3">
      <w:pPr>
        <w:pStyle w:val="Default"/>
        <w:jc w:val="both"/>
        <w:rPr>
          <w:rStyle w:val="Hyperlink"/>
          <w:rFonts w:ascii="Calibri" w:hAnsi="Calibri" w:cs="Calibri"/>
          <w:color w:val="auto"/>
        </w:rPr>
      </w:pPr>
      <w:r w:rsidRPr="007278AE">
        <w:rPr>
          <w:rFonts w:ascii="Calibri" w:hAnsi="Calibri" w:cs="Calibri"/>
          <w:color w:val="auto"/>
        </w:rPr>
        <w:t xml:space="preserve">We will have a clear understanding of what regulated activity is and implications for </w:t>
      </w:r>
      <w:r w:rsidR="007278AE">
        <w:rPr>
          <w:rFonts w:ascii="Calibri" w:hAnsi="Calibri" w:cs="Calibri"/>
          <w:color w:val="auto"/>
        </w:rPr>
        <w:t>volunteers in the provision</w:t>
      </w:r>
      <w:r w:rsidRPr="007278AE">
        <w:rPr>
          <w:rFonts w:ascii="Calibri" w:hAnsi="Calibri" w:cs="Calibri"/>
          <w:color w:val="auto"/>
        </w:rPr>
        <w:t xml:space="preserve">. This may mean undertaking risk assessments on any activity.  </w:t>
      </w:r>
    </w:p>
    <w:p w14:paraId="3731019C" w14:textId="77777777" w:rsidR="00A06969" w:rsidRPr="008E69E6" w:rsidRDefault="00A06969" w:rsidP="008E10A3">
      <w:pPr>
        <w:pStyle w:val="Default"/>
        <w:jc w:val="both"/>
        <w:rPr>
          <w:rFonts w:ascii="Calibri" w:hAnsi="Calibri" w:cs="Calibri"/>
          <w:color w:val="auto"/>
        </w:rPr>
      </w:pPr>
    </w:p>
    <w:p w14:paraId="6E179616" w14:textId="77777777" w:rsidR="00A06969" w:rsidRPr="008E69E6" w:rsidRDefault="00341DB9" w:rsidP="008E10A3">
      <w:pPr>
        <w:pStyle w:val="Default"/>
        <w:jc w:val="both"/>
        <w:rPr>
          <w:rFonts w:ascii="Calibri" w:hAnsi="Calibri" w:cs="Calibri"/>
          <w:color w:val="auto"/>
        </w:rPr>
      </w:pPr>
      <w:r w:rsidRPr="008E69E6">
        <w:rPr>
          <w:rFonts w:ascii="Calibri" w:hAnsi="Calibri" w:cs="Calibri"/>
          <w:color w:val="auto"/>
        </w:rPr>
        <w:t>We</w:t>
      </w:r>
      <w:r w:rsidR="00FE292E" w:rsidRPr="008E69E6">
        <w:rPr>
          <w:rFonts w:ascii="Calibri" w:hAnsi="Calibri" w:cs="Calibri"/>
          <w:color w:val="auto"/>
        </w:rPr>
        <w:t xml:space="preserve"> will follow advice on DBS checks as detailed </w:t>
      </w:r>
      <w:r w:rsidR="00C277F1" w:rsidRPr="008E69E6">
        <w:rPr>
          <w:rFonts w:ascii="Calibri" w:hAnsi="Calibri" w:cs="Calibri"/>
          <w:color w:val="auto"/>
        </w:rPr>
        <w:t>by</w:t>
      </w:r>
      <w:r w:rsidRPr="008E69E6">
        <w:rPr>
          <w:rFonts w:ascii="Calibri" w:hAnsi="Calibri" w:cs="Calibri"/>
          <w:color w:val="auto"/>
        </w:rPr>
        <w:t xml:space="preserve"> this guidance</w:t>
      </w:r>
      <w:r w:rsidR="00A06969" w:rsidRPr="008E69E6">
        <w:rPr>
          <w:rFonts w:ascii="Calibri" w:hAnsi="Calibri" w:cs="Calibri"/>
          <w:color w:val="auto"/>
        </w:rPr>
        <w:t xml:space="preserve"> and this will include;</w:t>
      </w:r>
    </w:p>
    <w:p w14:paraId="19E5B0B9" w14:textId="77777777" w:rsidR="005240A0" w:rsidRPr="008E69E6" w:rsidRDefault="005240A0" w:rsidP="008E10A3">
      <w:pPr>
        <w:pStyle w:val="Default"/>
        <w:jc w:val="both"/>
        <w:rPr>
          <w:rFonts w:ascii="Calibri" w:hAnsi="Calibri" w:cs="Calibri"/>
          <w:color w:val="auto"/>
        </w:rPr>
      </w:pPr>
    </w:p>
    <w:p w14:paraId="1BB95DE2" w14:textId="5503A36F" w:rsidR="00A06969" w:rsidRPr="008E69E6" w:rsidRDefault="005240A0" w:rsidP="008E10A3">
      <w:pPr>
        <w:pStyle w:val="Default"/>
        <w:numPr>
          <w:ilvl w:val="0"/>
          <w:numId w:val="30"/>
        </w:numPr>
        <w:jc w:val="both"/>
        <w:rPr>
          <w:rFonts w:ascii="Calibri" w:hAnsi="Calibri" w:cs="Calibri"/>
          <w:color w:val="auto"/>
        </w:rPr>
      </w:pPr>
      <w:r w:rsidRPr="008E69E6">
        <w:rPr>
          <w:rFonts w:ascii="Calibri" w:hAnsi="Calibri" w:cs="Calibri"/>
          <w:color w:val="auto"/>
        </w:rPr>
        <w:t>Where relevant a separate Barred Check L</w:t>
      </w:r>
      <w:r w:rsidR="00A06969" w:rsidRPr="008E69E6">
        <w:rPr>
          <w:rFonts w:ascii="Calibri" w:hAnsi="Calibri" w:cs="Calibri"/>
          <w:color w:val="auto"/>
        </w:rPr>
        <w:t>ist has been completed</w:t>
      </w:r>
    </w:p>
    <w:p w14:paraId="3153752E" w14:textId="07A1BBDC" w:rsidR="00A06969" w:rsidRPr="008E69E6" w:rsidRDefault="00A06969" w:rsidP="008E10A3">
      <w:pPr>
        <w:pStyle w:val="Default"/>
        <w:numPr>
          <w:ilvl w:val="0"/>
          <w:numId w:val="30"/>
        </w:numPr>
        <w:jc w:val="both"/>
        <w:rPr>
          <w:rFonts w:ascii="Calibri" w:hAnsi="Calibri" w:cs="Calibri"/>
          <w:color w:val="auto"/>
        </w:rPr>
      </w:pPr>
      <w:r w:rsidRPr="008E69E6">
        <w:rPr>
          <w:rFonts w:ascii="Calibri" w:hAnsi="Calibri" w:cs="Calibri"/>
          <w:color w:val="auto"/>
        </w:rPr>
        <w:t>That individuals are not disqualified from working with childre</w:t>
      </w:r>
      <w:r w:rsidR="005240A0" w:rsidRPr="008E69E6">
        <w:rPr>
          <w:rFonts w:ascii="Calibri" w:hAnsi="Calibri" w:cs="Calibri"/>
          <w:color w:val="auto"/>
        </w:rPr>
        <w:t>n under the Child Care (Disqualification) R</w:t>
      </w:r>
      <w:r w:rsidRPr="008E69E6">
        <w:rPr>
          <w:rFonts w:ascii="Calibri" w:hAnsi="Calibri" w:cs="Calibri"/>
          <w:color w:val="auto"/>
        </w:rPr>
        <w:t>egulations 2009 and will adhere to any changes made to this</w:t>
      </w:r>
    </w:p>
    <w:p w14:paraId="69C32386" w14:textId="2B4E362B" w:rsidR="00084A7D" w:rsidRPr="008E69E6" w:rsidRDefault="005240A0" w:rsidP="008E10A3">
      <w:pPr>
        <w:pStyle w:val="Default"/>
        <w:numPr>
          <w:ilvl w:val="0"/>
          <w:numId w:val="30"/>
        </w:numPr>
        <w:jc w:val="both"/>
        <w:rPr>
          <w:rFonts w:ascii="Calibri" w:hAnsi="Calibri" w:cs="Calibri"/>
          <w:color w:val="auto"/>
        </w:rPr>
      </w:pPr>
      <w:r w:rsidRPr="008E69E6">
        <w:rPr>
          <w:rFonts w:ascii="Calibri" w:hAnsi="Calibri" w:cs="Calibri"/>
          <w:color w:val="auto"/>
        </w:rPr>
        <w:lastRenderedPageBreak/>
        <w:t>A check to include a Secretary of State Prohibition O</w:t>
      </w:r>
      <w:r w:rsidR="00A06969" w:rsidRPr="008E69E6">
        <w:rPr>
          <w:rFonts w:ascii="Calibri" w:hAnsi="Calibri" w:cs="Calibri"/>
          <w:color w:val="auto"/>
        </w:rPr>
        <w:t>rder (Teacher Prohibition Order</w:t>
      </w:r>
      <w:r w:rsidR="00084A7D" w:rsidRPr="008E69E6">
        <w:rPr>
          <w:rFonts w:ascii="Calibri" w:hAnsi="Calibri" w:cs="Calibri"/>
          <w:color w:val="auto"/>
        </w:rPr>
        <w:t>)</w:t>
      </w:r>
      <w:r w:rsidR="00892492">
        <w:rPr>
          <w:rFonts w:ascii="Calibri" w:hAnsi="Calibri" w:cs="Calibri"/>
          <w:color w:val="auto"/>
        </w:rPr>
        <w:t xml:space="preserve"> and this may mean on Teaching Assistants</w:t>
      </w:r>
      <w:r w:rsidR="00A06969" w:rsidRPr="008E69E6">
        <w:rPr>
          <w:rFonts w:ascii="Calibri" w:hAnsi="Calibri" w:cs="Calibri"/>
          <w:color w:val="auto"/>
        </w:rPr>
        <w:t xml:space="preserve"> </w:t>
      </w:r>
    </w:p>
    <w:p w14:paraId="7E36C642" w14:textId="1E6B9923" w:rsidR="00A06969" w:rsidRPr="008E69E6" w:rsidRDefault="00084A7D" w:rsidP="008E10A3">
      <w:pPr>
        <w:pStyle w:val="Default"/>
        <w:numPr>
          <w:ilvl w:val="0"/>
          <w:numId w:val="30"/>
        </w:numPr>
        <w:jc w:val="both"/>
        <w:rPr>
          <w:rFonts w:ascii="Calibri" w:hAnsi="Calibri" w:cs="Calibri"/>
          <w:color w:val="auto"/>
        </w:rPr>
      </w:pPr>
      <w:r w:rsidRPr="008E69E6">
        <w:rPr>
          <w:rFonts w:ascii="Calibri" w:hAnsi="Calibri" w:cs="Calibri"/>
          <w:color w:val="auto"/>
        </w:rPr>
        <w:t xml:space="preserve">A </w:t>
      </w:r>
      <w:r w:rsidR="005240A0" w:rsidRPr="008E69E6">
        <w:rPr>
          <w:rFonts w:ascii="Calibri" w:hAnsi="Calibri" w:cs="Calibri"/>
          <w:color w:val="auto"/>
        </w:rPr>
        <w:t>Section 28 D</w:t>
      </w:r>
      <w:r w:rsidR="00A06969" w:rsidRPr="008E69E6">
        <w:rPr>
          <w:rFonts w:ascii="Calibri" w:hAnsi="Calibri" w:cs="Calibri"/>
          <w:color w:val="auto"/>
        </w:rPr>
        <w:t>irection</w:t>
      </w:r>
      <w:r w:rsidR="005240A0" w:rsidRPr="008E69E6">
        <w:rPr>
          <w:rFonts w:ascii="Calibri" w:hAnsi="Calibri" w:cs="Calibri"/>
          <w:color w:val="auto"/>
        </w:rPr>
        <w:t xml:space="preserve"> C</w:t>
      </w:r>
      <w:r w:rsidRPr="008E69E6">
        <w:rPr>
          <w:rFonts w:ascii="Calibri" w:hAnsi="Calibri" w:cs="Calibri"/>
          <w:color w:val="auto"/>
        </w:rPr>
        <w:t xml:space="preserve">heck where </w:t>
      </w:r>
      <w:r w:rsidR="003B24B8" w:rsidRPr="008E69E6">
        <w:rPr>
          <w:rFonts w:ascii="Calibri" w:hAnsi="Calibri" w:cs="Calibri"/>
          <w:color w:val="auto"/>
        </w:rPr>
        <w:t>relevant</w:t>
      </w:r>
      <w:r w:rsidR="005240A0" w:rsidRPr="008E69E6">
        <w:rPr>
          <w:rFonts w:ascii="Calibri" w:hAnsi="Calibri" w:cs="Calibri"/>
          <w:color w:val="auto"/>
        </w:rPr>
        <w:t>,</w:t>
      </w:r>
      <w:r w:rsidR="003B24B8" w:rsidRPr="008E69E6">
        <w:rPr>
          <w:rFonts w:ascii="Calibri" w:hAnsi="Calibri" w:cs="Calibri"/>
          <w:color w:val="auto"/>
        </w:rPr>
        <w:t xml:space="preserve"> which</w:t>
      </w:r>
      <w:r w:rsidRPr="008E69E6">
        <w:rPr>
          <w:rFonts w:ascii="Calibri" w:hAnsi="Calibri" w:cs="Calibri"/>
          <w:color w:val="auto"/>
        </w:rPr>
        <w:t xml:space="preserve"> prohibits or restricts a person from taking part in a</w:t>
      </w:r>
      <w:r w:rsidR="00FD290C" w:rsidRPr="008E69E6">
        <w:rPr>
          <w:rFonts w:ascii="Calibri" w:hAnsi="Calibri" w:cs="Calibri"/>
          <w:color w:val="auto"/>
        </w:rPr>
        <w:t>n</w:t>
      </w:r>
      <w:r w:rsidR="005240A0" w:rsidRPr="008E69E6">
        <w:rPr>
          <w:rFonts w:ascii="Calibri" w:hAnsi="Calibri" w:cs="Calibri"/>
          <w:color w:val="auto"/>
        </w:rPr>
        <w:t xml:space="preserve">y management of an </w:t>
      </w:r>
      <w:r w:rsidR="00A82782" w:rsidRPr="008E69E6">
        <w:rPr>
          <w:rFonts w:ascii="Calibri" w:hAnsi="Calibri" w:cs="Calibri"/>
          <w:color w:val="auto"/>
        </w:rPr>
        <w:t>independent</w:t>
      </w:r>
      <w:r w:rsidR="005240A0" w:rsidRPr="008E69E6">
        <w:rPr>
          <w:rFonts w:ascii="Calibri" w:hAnsi="Calibri" w:cs="Calibri"/>
          <w:color w:val="auto"/>
        </w:rPr>
        <w:t xml:space="preserve"> school, including Academy or F</w:t>
      </w:r>
      <w:r w:rsidRPr="008E69E6">
        <w:rPr>
          <w:rFonts w:ascii="Calibri" w:hAnsi="Calibri" w:cs="Calibri"/>
          <w:color w:val="auto"/>
        </w:rPr>
        <w:t xml:space="preserve">ree school </w:t>
      </w:r>
      <w:r w:rsidR="00A06969" w:rsidRPr="008E69E6">
        <w:rPr>
          <w:rFonts w:ascii="Calibri" w:hAnsi="Calibri" w:cs="Calibri"/>
          <w:color w:val="auto"/>
        </w:rPr>
        <w:t xml:space="preserve">  </w:t>
      </w:r>
    </w:p>
    <w:p w14:paraId="24741172" w14:textId="558F10CA" w:rsidR="00F2404D" w:rsidRPr="00A82782" w:rsidRDefault="00A06969" w:rsidP="00A82782">
      <w:pPr>
        <w:pStyle w:val="Default"/>
        <w:jc w:val="both"/>
        <w:rPr>
          <w:rFonts w:cs="Calibri"/>
          <w:color w:val="auto"/>
        </w:rPr>
      </w:pPr>
      <w:r w:rsidRPr="008E69E6">
        <w:rPr>
          <w:rFonts w:ascii="Calibri" w:hAnsi="Calibri" w:cs="Calibri"/>
          <w:color w:val="auto"/>
        </w:rPr>
        <w:t xml:space="preserve"> </w:t>
      </w:r>
      <w:r w:rsidR="00341DB9" w:rsidRPr="008E69E6">
        <w:rPr>
          <w:rFonts w:ascii="Calibri" w:hAnsi="Calibri" w:cs="Calibri"/>
          <w:color w:val="auto"/>
        </w:rPr>
        <w:t xml:space="preserve"> </w:t>
      </w:r>
      <w:r w:rsidR="00FE292E" w:rsidRPr="008E69E6">
        <w:rPr>
          <w:rFonts w:ascii="Calibri" w:hAnsi="Calibri" w:cs="Calibri"/>
          <w:color w:val="auto"/>
        </w:rPr>
        <w:t xml:space="preserve"> </w:t>
      </w:r>
    </w:p>
    <w:p w14:paraId="61C06215" w14:textId="77777777" w:rsidR="00F2404D" w:rsidRDefault="00F2404D" w:rsidP="008E10A3">
      <w:pPr>
        <w:spacing w:after="0"/>
        <w:jc w:val="both"/>
      </w:pPr>
    </w:p>
    <w:p w14:paraId="376B940A" w14:textId="77777777" w:rsidR="00F2404D" w:rsidRPr="008E69E6" w:rsidRDefault="00F2404D" w:rsidP="008E10A3">
      <w:pPr>
        <w:spacing w:after="0"/>
        <w:jc w:val="both"/>
      </w:pPr>
    </w:p>
    <w:p w14:paraId="5180016C" w14:textId="77777777" w:rsidR="00FE292E" w:rsidRPr="008E69E6" w:rsidRDefault="00FE292E" w:rsidP="00B10D16">
      <w:pPr>
        <w:pStyle w:val="Heading2"/>
        <w:numPr>
          <w:ilvl w:val="1"/>
          <w:numId w:val="50"/>
        </w:numPr>
        <w:spacing w:before="0"/>
        <w:jc w:val="both"/>
        <w:rPr>
          <w:color w:val="auto"/>
        </w:rPr>
      </w:pPr>
      <w:r w:rsidRPr="008E69E6">
        <w:rPr>
          <w:color w:val="auto"/>
        </w:rPr>
        <w:t>Dealing with allegations against staff and volunteers who work with children</w:t>
      </w:r>
    </w:p>
    <w:p w14:paraId="36C36374" w14:textId="77777777" w:rsidR="00F0478A" w:rsidRPr="008E69E6" w:rsidRDefault="00F0478A" w:rsidP="008E10A3">
      <w:pPr>
        <w:spacing w:after="0"/>
        <w:jc w:val="both"/>
      </w:pPr>
    </w:p>
    <w:p w14:paraId="00CB1D1B" w14:textId="6A2458F6" w:rsidR="00C255D2" w:rsidRDefault="00C255D2" w:rsidP="0019547E">
      <w:pPr>
        <w:spacing w:before="240" w:after="0"/>
        <w:jc w:val="both"/>
      </w:pPr>
      <w:r w:rsidRPr="008E69E6">
        <w:t xml:space="preserve">The </w:t>
      </w:r>
      <w:r w:rsidR="007278AE">
        <w:t>provision</w:t>
      </w:r>
      <w:r w:rsidRPr="008E69E6">
        <w:t xml:space="preserve"> </w:t>
      </w:r>
      <w:r w:rsidR="00F0478A" w:rsidRPr="008E69E6">
        <w:t xml:space="preserve">will adhere to the procedures set out under </w:t>
      </w:r>
      <w:r w:rsidR="00F7156D" w:rsidRPr="008E69E6">
        <w:t>‘Allegations Made A</w:t>
      </w:r>
      <w:r w:rsidR="00622A88" w:rsidRPr="008E69E6">
        <w:t>g</w:t>
      </w:r>
      <w:r w:rsidR="00F7156D" w:rsidRPr="008E69E6">
        <w:t>ainst P</w:t>
      </w:r>
      <w:r w:rsidR="00622A88" w:rsidRPr="008E69E6">
        <w:t>rofessionals</w:t>
      </w:r>
      <w:r w:rsidR="00F7156D" w:rsidRPr="008E69E6">
        <w:t>’</w:t>
      </w:r>
      <w:r w:rsidR="00622A88" w:rsidRPr="008E69E6">
        <w:t xml:space="preserve"> (allegations of abuse by teachers and other</w:t>
      </w:r>
      <w:r w:rsidR="00F7156D" w:rsidRPr="008E69E6">
        <w:t xml:space="preserve"> staff</w:t>
      </w:r>
      <w:r w:rsidR="0019547E">
        <w:t>)</w:t>
      </w:r>
      <w:r w:rsidR="00EC3D23">
        <w:t>.</w:t>
      </w:r>
    </w:p>
    <w:p w14:paraId="0B283E9F" w14:textId="77777777" w:rsidR="00EC3D23" w:rsidRPr="008E69E6" w:rsidRDefault="00EC3D23" w:rsidP="008E10A3">
      <w:pPr>
        <w:spacing w:after="0"/>
        <w:jc w:val="both"/>
      </w:pPr>
    </w:p>
    <w:p w14:paraId="21F71AE1" w14:textId="47280D12" w:rsidR="00093447" w:rsidRPr="00EC3D23" w:rsidRDefault="00093447" w:rsidP="008E10A3">
      <w:pPr>
        <w:spacing w:after="0"/>
        <w:jc w:val="both"/>
        <w:rPr>
          <w:rFonts w:cs="Calibri"/>
        </w:rPr>
      </w:pPr>
      <w:r w:rsidRPr="008E69E6">
        <w:rPr>
          <w:rFonts w:cs="Calibri"/>
        </w:rPr>
        <w:t>If a member of staff has concerns about another member of staff</w:t>
      </w:r>
      <w:r w:rsidR="00DE1C45" w:rsidRPr="008E69E6">
        <w:rPr>
          <w:rFonts w:cs="Calibri"/>
        </w:rPr>
        <w:t>,</w:t>
      </w:r>
      <w:r w:rsidRPr="008E69E6">
        <w:rPr>
          <w:rFonts w:cs="Calibri"/>
        </w:rPr>
        <w:t xml:space="preserve"> then this will be referred to </w:t>
      </w:r>
      <w:r w:rsidR="0019547E">
        <w:rPr>
          <w:rFonts w:cs="Calibri"/>
        </w:rPr>
        <w:t>a</w:t>
      </w:r>
      <w:r w:rsidRPr="008E69E6">
        <w:rPr>
          <w:rFonts w:cs="Calibri"/>
        </w:rPr>
        <w:t xml:space="preserve"> </w:t>
      </w:r>
      <w:r w:rsidR="00EC3D23">
        <w:rPr>
          <w:rFonts w:cs="Calibri"/>
        </w:rPr>
        <w:t xml:space="preserve">Director of </w:t>
      </w:r>
      <w:r w:rsidR="0019547E">
        <w:rPr>
          <w:rFonts w:cs="Calibri"/>
        </w:rPr>
        <w:t>Engage Project</w:t>
      </w:r>
      <w:r w:rsidRPr="008E69E6">
        <w:rPr>
          <w:rFonts w:cs="Calibri"/>
        </w:rPr>
        <w:t>.</w:t>
      </w:r>
      <w:r w:rsidR="00381C7C" w:rsidRPr="008E69E6">
        <w:rPr>
          <w:rFonts w:cs="Calibri"/>
        </w:rPr>
        <w:t xml:space="preserve"> </w:t>
      </w:r>
      <w:r w:rsidRPr="008E69E6">
        <w:rPr>
          <w:rFonts w:cs="Calibri"/>
        </w:rPr>
        <w:t xml:space="preserve">  </w:t>
      </w:r>
      <w:r w:rsidRPr="00EC3D23">
        <w:t>We will ensure that all</w:t>
      </w:r>
      <w:r w:rsidRPr="00EC3D23">
        <w:rPr>
          <w:rFonts w:cs="Calibri"/>
        </w:rPr>
        <w:t xml:space="preserve"> allegations are discussed with the Local Authority Designated Lead (LADO) in every case </w:t>
      </w:r>
      <w:r w:rsidR="001C093B" w:rsidRPr="00EC3D23">
        <w:rPr>
          <w:rFonts w:cs="Calibri"/>
        </w:rPr>
        <w:t xml:space="preserve">using the </w:t>
      </w:r>
      <w:hyperlink r:id="rId22" w:history="1">
        <w:r w:rsidR="00EC3D23">
          <w:rPr>
            <w:rStyle w:val="Hyperlink"/>
            <w:rFonts w:cs="Calibri"/>
            <w:color w:val="auto"/>
          </w:rPr>
          <w:t xml:space="preserve">Local Authority’s </w:t>
        </w:r>
        <w:r w:rsidR="001C093B" w:rsidRPr="00EC3D23">
          <w:rPr>
            <w:rStyle w:val="Hyperlink"/>
            <w:rFonts w:cs="Calibri"/>
            <w:color w:val="auto"/>
          </w:rPr>
          <w:t xml:space="preserve">LADO referral </w:t>
        </w:r>
        <w:r w:rsidR="00892492" w:rsidRPr="00EC3D23">
          <w:rPr>
            <w:rStyle w:val="Hyperlink"/>
            <w:rFonts w:cs="Calibri"/>
            <w:color w:val="auto"/>
          </w:rPr>
          <w:t>form</w:t>
        </w:r>
      </w:hyperlink>
      <w:r w:rsidR="00892492" w:rsidRPr="00EC3D23">
        <w:rPr>
          <w:rFonts w:cs="Calibri"/>
        </w:rPr>
        <w:t xml:space="preserve"> and</w:t>
      </w:r>
      <w:r w:rsidRPr="00EC3D23">
        <w:rPr>
          <w:rFonts w:cs="Calibri"/>
        </w:rPr>
        <w:t xml:space="preserve"> </w:t>
      </w:r>
      <w:r w:rsidR="00892492" w:rsidRPr="00EC3D23">
        <w:rPr>
          <w:rFonts w:cs="Calibri"/>
        </w:rPr>
        <w:t xml:space="preserve">this is done </w:t>
      </w:r>
      <w:r w:rsidRPr="00EC3D23">
        <w:rPr>
          <w:rFonts w:cs="Calibri"/>
        </w:rPr>
        <w:t>b</w:t>
      </w:r>
      <w:r w:rsidR="00381C7C" w:rsidRPr="00EC3D23">
        <w:rPr>
          <w:rFonts w:cs="Calibri"/>
        </w:rPr>
        <w:t>y an appropriate member of the Senior Management T</w:t>
      </w:r>
      <w:r w:rsidRPr="00EC3D23">
        <w:rPr>
          <w:rFonts w:cs="Calibri"/>
        </w:rPr>
        <w:t>eam.</w:t>
      </w:r>
    </w:p>
    <w:p w14:paraId="1FCEE2CC" w14:textId="77777777" w:rsidR="00400FB6" w:rsidRPr="008E69E6" w:rsidRDefault="00622A88" w:rsidP="008E10A3">
      <w:pPr>
        <w:pStyle w:val="Default"/>
        <w:spacing w:line="276" w:lineRule="auto"/>
        <w:ind w:left="360"/>
        <w:jc w:val="both"/>
        <w:rPr>
          <w:rFonts w:ascii="Calibri" w:hAnsi="Calibri" w:cs="Calibri"/>
          <w:color w:val="auto"/>
        </w:rPr>
      </w:pPr>
      <w:r w:rsidRPr="008E69E6">
        <w:rPr>
          <w:rFonts w:ascii="Calibri" w:hAnsi="Calibri" w:cs="Calibri"/>
          <w:color w:val="auto"/>
        </w:rPr>
        <w:t xml:space="preserve">  </w:t>
      </w:r>
    </w:p>
    <w:p w14:paraId="5EDF7F04" w14:textId="77777777" w:rsidR="001F29C0" w:rsidRPr="008E69E6" w:rsidRDefault="00C255D2" w:rsidP="008E10A3">
      <w:pPr>
        <w:pStyle w:val="Default"/>
        <w:spacing w:line="276" w:lineRule="auto"/>
        <w:jc w:val="both"/>
        <w:rPr>
          <w:rFonts w:asciiTheme="minorHAnsi" w:hAnsiTheme="minorHAnsi" w:cstheme="minorHAnsi"/>
          <w:color w:val="auto"/>
          <w:sz w:val="22"/>
          <w:szCs w:val="22"/>
        </w:rPr>
      </w:pPr>
      <w:r w:rsidRPr="008E69E6">
        <w:rPr>
          <w:rFonts w:ascii="Calibri" w:hAnsi="Calibri" w:cs="Calibri"/>
          <w:color w:val="auto"/>
        </w:rPr>
        <w:t xml:space="preserve">The </w:t>
      </w:r>
      <w:r w:rsidR="00EC3D23">
        <w:rPr>
          <w:rFonts w:ascii="Calibri" w:hAnsi="Calibri" w:cs="Calibri"/>
          <w:color w:val="auto"/>
        </w:rPr>
        <w:t>provision</w:t>
      </w:r>
      <w:r w:rsidRPr="008E69E6">
        <w:rPr>
          <w:rFonts w:ascii="Calibri" w:hAnsi="Calibri" w:cs="Calibri"/>
          <w:color w:val="auto"/>
        </w:rPr>
        <w:t xml:space="preserve"> </w:t>
      </w:r>
      <w:r w:rsidR="00C44C5B" w:rsidRPr="008E69E6">
        <w:rPr>
          <w:rFonts w:ascii="Calibri" w:hAnsi="Calibri" w:cs="Calibri"/>
          <w:color w:val="auto"/>
        </w:rPr>
        <w:t>will ensure we have followed all the necessary duties and processes under</w:t>
      </w:r>
      <w:r w:rsidR="00D55DF7" w:rsidRPr="008E69E6">
        <w:rPr>
          <w:rFonts w:ascii="Calibri" w:hAnsi="Calibri" w:cs="Calibri"/>
          <w:color w:val="auto"/>
        </w:rPr>
        <w:t xml:space="preserve"> </w:t>
      </w:r>
      <w:r w:rsidR="00E633FB" w:rsidRPr="008E69E6">
        <w:rPr>
          <w:rFonts w:ascii="Calibri" w:hAnsi="Calibri" w:cs="Calibri"/>
          <w:color w:val="auto"/>
        </w:rPr>
        <w:t xml:space="preserve">this process and </w:t>
      </w:r>
      <w:r w:rsidR="00093447" w:rsidRPr="008E69E6">
        <w:rPr>
          <w:rFonts w:ascii="Calibri" w:hAnsi="Calibri" w:cs="Calibri"/>
          <w:color w:val="auto"/>
        </w:rPr>
        <w:t xml:space="preserve">under Whistle Blowing and </w:t>
      </w:r>
      <w:r w:rsidR="00E633FB" w:rsidRPr="008E69E6">
        <w:rPr>
          <w:rFonts w:ascii="Calibri" w:hAnsi="Calibri" w:cs="Calibri"/>
          <w:color w:val="auto"/>
        </w:rPr>
        <w:t xml:space="preserve">this </w:t>
      </w:r>
      <w:r w:rsidR="00E633FB" w:rsidRPr="008E69E6">
        <w:rPr>
          <w:rFonts w:asciiTheme="minorHAnsi" w:hAnsiTheme="minorHAnsi" w:cstheme="minorHAnsi"/>
          <w:color w:val="auto"/>
        </w:rPr>
        <w:t>w</w:t>
      </w:r>
      <w:r w:rsidR="00FE292E" w:rsidRPr="008E69E6">
        <w:rPr>
          <w:rFonts w:asciiTheme="minorHAnsi" w:hAnsiTheme="minorHAnsi" w:cstheme="minorHAnsi"/>
          <w:color w:val="auto"/>
        </w:rPr>
        <w:t>ill be</w:t>
      </w:r>
      <w:r w:rsidR="00381C7C" w:rsidRPr="008E69E6">
        <w:rPr>
          <w:rFonts w:asciiTheme="minorHAnsi" w:hAnsiTheme="minorHAnsi" w:cstheme="minorHAnsi"/>
          <w:color w:val="auto"/>
        </w:rPr>
        <w:t xml:space="preserve"> undertaken</w:t>
      </w:r>
      <w:r w:rsidR="001F29C0" w:rsidRPr="008E69E6">
        <w:rPr>
          <w:rFonts w:asciiTheme="minorHAnsi" w:hAnsiTheme="minorHAnsi" w:cstheme="minorHAnsi"/>
          <w:color w:val="auto"/>
        </w:rPr>
        <w:t xml:space="preserve"> in accordance with </w:t>
      </w:r>
      <w:r w:rsidR="00EC3D23">
        <w:rPr>
          <w:rFonts w:asciiTheme="minorHAnsi" w:hAnsiTheme="minorHAnsi" w:cstheme="minorHAnsi"/>
          <w:color w:val="auto"/>
        </w:rPr>
        <w:t>guidance.</w:t>
      </w:r>
    </w:p>
    <w:p w14:paraId="3F18A8EA" w14:textId="77777777" w:rsidR="0060269B" w:rsidRDefault="0060269B" w:rsidP="008E10A3">
      <w:pPr>
        <w:pStyle w:val="Default"/>
        <w:spacing w:line="276" w:lineRule="auto"/>
        <w:jc w:val="both"/>
        <w:rPr>
          <w:rFonts w:ascii="Calibri" w:hAnsi="Calibri" w:cs="Calibri"/>
          <w:color w:val="auto"/>
        </w:rPr>
      </w:pPr>
    </w:p>
    <w:p w14:paraId="3014DCBF" w14:textId="77777777" w:rsidR="0060269B" w:rsidRDefault="00341DB9" w:rsidP="008E10A3">
      <w:pPr>
        <w:pStyle w:val="Default"/>
        <w:spacing w:line="276" w:lineRule="auto"/>
        <w:jc w:val="both"/>
        <w:rPr>
          <w:rFonts w:ascii="Calibri" w:hAnsi="Calibri" w:cs="Calibri"/>
          <w:color w:val="auto"/>
        </w:rPr>
      </w:pPr>
      <w:r w:rsidRPr="008E69E6">
        <w:rPr>
          <w:rFonts w:ascii="Calibri" w:hAnsi="Calibri" w:cs="Calibri"/>
          <w:color w:val="auto"/>
        </w:rPr>
        <w:t>Where there are allegations that are substantiated</w:t>
      </w:r>
      <w:r w:rsidR="00381C7C" w:rsidRPr="008E69E6">
        <w:rPr>
          <w:rFonts w:ascii="Calibri" w:hAnsi="Calibri" w:cs="Calibri"/>
          <w:color w:val="auto"/>
        </w:rPr>
        <w:t>,</w:t>
      </w:r>
      <w:r w:rsidRPr="008E69E6">
        <w:rPr>
          <w:rFonts w:ascii="Calibri" w:hAnsi="Calibri" w:cs="Calibri"/>
          <w:color w:val="auto"/>
        </w:rPr>
        <w:t xml:space="preserve"> t</w:t>
      </w:r>
      <w:r w:rsidR="00C255D2" w:rsidRPr="008E69E6">
        <w:rPr>
          <w:rFonts w:ascii="Calibri" w:hAnsi="Calibri" w:cs="Calibri"/>
          <w:color w:val="auto"/>
        </w:rPr>
        <w:t xml:space="preserve">he </w:t>
      </w:r>
      <w:r w:rsidR="00EC3D23">
        <w:rPr>
          <w:rFonts w:ascii="Calibri" w:hAnsi="Calibri" w:cs="Calibri"/>
          <w:color w:val="auto"/>
        </w:rPr>
        <w:t>provision</w:t>
      </w:r>
      <w:r w:rsidR="00C255D2" w:rsidRPr="008E69E6">
        <w:rPr>
          <w:rFonts w:ascii="Calibri" w:hAnsi="Calibri" w:cs="Calibri"/>
          <w:color w:val="auto"/>
        </w:rPr>
        <w:t xml:space="preserve"> </w:t>
      </w:r>
      <w:r w:rsidR="00E633FB" w:rsidRPr="008E69E6">
        <w:rPr>
          <w:rFonts w:ascii="Calibri" w:hAnsi="Calibri" w:cs="Calibri"/>
          <w:color w:val="auto"/>
        </w:rPr>
        <w:t xml:space="preserve">will fully ensure any </w:t>
      </w:r>
      <w:r w:rsidRPr="008E69E6">
        <w:rPr>
          <w:rFonts w:ascii="Calibri" w:hAnsi="Calibri" w:cs="Calibri"/>
          <w:color w:val="auto"/>
        </w:rPr>
        <w:t xml:space="preserve">specific actions are undertaken </w:t>
      </w:r>
      <w:r w:rsidR="00E633FB" w:rsidRPr="008E69E6">
        <w:rPr>
          <w:rFonts w:ascii="Calibri" w:hAnsi="Calibri" w:cs="Calibri"/>
          <w:color w:val="auto"/>
        </w:rPr>
        <w:t xml:space="preserve">on management and exit </w:t>
      </w:r>
      <w:r w:rsidR="00ED3672" w:rsidRPr="008E69E6">
        <w:rPr>
          <w:rFonts w:ascii="Calibri" w:hAnsi="Calibri" w:cs="Calibri"/>
          <w:color w:val="auto"/>
        </w:rPr>
        <w:t>arrangements</w:t>
      </w:r>
      <w:r w:rsidRPr="008E69E6">
        <w:rPr>
          <w:rFonts w:ascii="Calibri" w:hAnsi="Calibri" w:cs="Calibri"/>
          <w:color w:val="auto"/>
        </w:rPr>
        <w:t xml:space="preserve"> as </w:t>
      </w:r>
      <w:r w:rsidR="00E633FB" w:rsidRPr="008E69E6">
        <w:rPr>
          <w:rFonts w:ascii="Calibri" w:hAnsi="Calibri" w:cs="Calibri"/>
          <w:color w:val="auto"/>
        </w:rPr>
        <w:t xml:space="preserve">outlined in the </w:t>
      </w:r>
    </w:p>
    <w:p w14:paraId="2B6546A8" w14:textId="77777777" w:rsidR="0060269B" w:rsidRDefault="0060269B" w:rsidP="008E10A3">
      <w:pPr>
        <w:pStyle w:val="Default"/>
        <w:spacing w:line="276" w:lineRule="auto"/>
        <w:jc w:val="both"/>
        <w:rPr>
          <w:rFonts w:ascii="Calibri" w:hAnsi="Calibri" w:cs="Calibri"/>
          <w:color w:val="auto"/>
        </w:rPr>
      </w:pPr>
    </w:p>
    <w:p w14:paraId="67546881" w14:textId="77777777" w:rsidR="0060269B" w:rsidRDefault="00E633FB" w:rsidP="008E10A3">
      <w:pPr>
        <w:pStyle w:val="Default"/>
        <w:spacing w:line="276" w:lineRule="auto"/>
        <w:jc w:val="both"/>
        <w:rPr>
          <w:rFonts w:ascii="Calibri" w:hAnsi="Calibri" w:cs="Calibri"/>
          <w:color w:val="auto"/>
        </w:rPr>
      </w:pPr>
      <w:hyperlink r:id="rId23" w:history="1">
        <w:r w:rsidRPr="0060269B">
          <w:rPr>
            <w:rStyle w:val="Hyperlink"/>
            <w:rFonts w:ascii="Calibri" w:hAnsi="Calibri" w:cs="Calibri"/>
          </w:rPr>
          <w:t>Keeping Children Safe in Education</w:t>
        </w:r>
        <w:r w:rsidR="00C214B6" w:rsidRPr="0060269B">
          <w:rPr>
            <w:rStyle w:val="Hyperlink"/>
            <w:rFonts w:ascii="Calibri" w:hAnsi="Calibri" w:cs="Calibri"/>
          </w:rPr>
          <w:t xml:space="preserve"> </w:t>
        </w:r>
        <w:r w:rsidR="00400FB6" w:rsidRPr="0060269B">
          <w:rPr>
            <w:rStyle w:val="Hyperlink"/>
            <w:rFonts w:ascii="Calibri" w:hAnsi="Calibri" w:cs="Calibri"/>
          </w:rPr>
          <w:t>statutory Guidance for schools/colleges</w:t>
        </w:r>
      </w:hyperlink>
    </w:p>
    <w:p w14:paraId="2C3A1606" w14:textId="77777777" w:rsidR="0060269B" w:rsidRDefault="00400FB6" w:rsidP="008E10A3">
      <w:pPr>
        <w:pStyle w:val="Default"/>
        <w:spacing w:line="276" w:lineRule="auto"/>
        <w:jc w:val="both"/>
        <w:rPr>
          <w:rFonts w:ascii="Calibri" w:hAnsi="Calibri" w:cs="Calibri"/>
          <w:color w:val="auto"/>
        </w:rPr>
      </w:pPr>
      <w:r>
        <w:rPr>
          <w:rFonts w:ascii="Calibri" w:hAnsi="Calibri" w:cs="Calibri"/>
          <w:color w:val="auto"/>
        </w:rPr>
        <w:t xml:space="preserve"> </w:t>
      </w:r>
      <w:r w:rsidR="00341DB9" w:rsidRPr="008E69E6">
        <w:rPr>
          <w:rFonts w:ascii="Calibri" w:hAnsi="Calibri" w:cs="Calibri"/>
          <w:color w:val="auto"/>
        </w:rPr>
        <w:t xml:space="preserve"> </w:t>
      </w:r>
      <w:r w:rsidR="00E633FB" w:rsidRPr="008E69E6">
        <w:rPr>
          <w:rFonts w:ascii="Calibri" w:hAnsi="Calibri" w:cs="Calibri"/>
          <w:color w:val="auto"/>
        </w:rPr>
        <w:t xml:space="preserve"> </w:t>
      </w:r>
      <w:r w:rsidR="0060269B">
        <w:rPr>
          <w:rFonts w:ascii="Calibri" w:hAnsi="Calibri" w:cs="Calibri"/>
          <w:color w:val="auto"/>
        </w:rPr>
        <w:t xml:space="preserve"> </w:t>
      </w:r>
    </w:p>
    <w:p w14:paraId="4B6BB301" w14:textId="77777777" w:rsidR="00EF62C1" w:rsidRPr="008E69E6" w:rsidRDefault="00EF62C1" w:rsidP="008E10A3">
      <w:pPr>
        <w:pStyle w:val="Default"/>
        <w:spacing w:line="276" w:lineRule="auto"/>
        <w:jc w:val="both"/>
        <w:rPr>
          <w:rFonts w:ascii="Calibri" w:hAnsi="Calibri" w:cs="Calibri"/>
          <w:i/>
          <w:color w:val="auto"/>
        </w:rPr>
      </w:pPr>
    </w:p>
    <w:p w14:paraId="7DBF0A7F" w14:textId="3D04E863" w:rsidR="00FE292E" w:rsidRPr="008E69E6" w:rsidRDefault="0019547E" w:rsidP="00B10D16">
      <w:pPr>
        <w:pStyle w:val="Heading2"/>
        <w:numPr>
          <w:ilvl w:val="1"/>
          <w:numId w:val="50"/>
        </w:numPr>
        <w:spacing w:before="0"/>
        <w:jc w:val="both"/>
        <w:rPr>
          <w:color w:val="auto"/>
          <w:lang w:eastAsia="en-GB"/>
        </w:rPr>
      </w:pPr>
      <w:r>
        <w:rPr>
          <w:color w:val="auto"/>
          <w:lang w:eastAsia="en-GB"/>
        </w:rPr>
        <w:t xml:space="preserve"> </w:t>
      </w:r>
      <w:r w:rsidR="00CF0747" w:rsidRPr="008E69E6">
        <w:rPr>
          <w:color w:val="auto"/>
          <w:lang w:eastAsia="en-GB"/>
        </w:rPr>
        <w:t>I</w:t>
      </w:r>
      <w:r w:rsidR="00FE292E" w:rsidRPr="008E69E6">
        <w:rPr>
          <w:color w:val="auto"/>
          <w:lang w:eastAsia="en-GB"/>
        </w:rPr>
        <w:t xml:space="preserve">mportant </w:t>
      </w:r>
      <w:r w:rsidR="003D20AF" w:rsidRPr="008E69E6">
        <w:rPr>
          <w:color w:val="auto"/>
          <w:lang w:eastAsia="en-GB"/>
        </w:rPr>
        <w:t>c</w:t>
      </w:r>
      <w:r w:rsidR="00FE292E" w:rsidRPr="008E69E6">
        <w:rPr>
          <w:color w:val="auto"/>
          <w:lang w:eastAsia="en-GB"/>
        </w:rPr>
        <w:t xml:space="preserve">ontact </w:t>
      </w:r>
      <w:r w:rsidR="003D20AF" w:rsidRPr="008E69E6">
        <w:rPr>
          <w:color w:val="auto"/>
          <w:lang w:eastAsia="en-GB"/>
        </w:rPr>
        <w:t>d</w:t>
      </w:r>
      <w:r w:rsidR="00FE292E" w:rsidRPr="008E69E6">
        <w:rPr>
          <w:color w:val="auto"/>
          <w:lang w:eastAsia="en-GB"/>
        </w:rPr>
        <w:t>etails</w:t>
      </w:r>
    </w:p>
    <w:p w14:paraId="2502A1E0" w14:textId="77777777" w:rsidR="00FE292E" w:rsidRPr="008E69E6" w:rsidRDefault="00FE292E" w:rsidP="008E10A3">
      <w:pPr>
        <w:spacing w:after="0" w:line="336" w:lineRule="auto"/>
        <w:jc w:val="both"/>
        <w:rPr>
          <w:rFonts w:ascii="Arial" w:hAnsi="Arial" w:cs="Arial"/>
          <w:b/>
          <w:bCs/>
          <w:sz w:val="18"/>
          <w:szCs w:val="18"/>
          <w:lang w:eastAsia="en-GB"/>
        </w:rPr>
      </w:pPr>
    </w:p>
    <w:p w14:paraId="7108CC0A" w14:textId="77777777" w:rsidR="00511598" w:rsidRPr="00706BD7" w:rsidRDefault="0077348C" w:rsidP="008E10A3">
      <w:pPr>
        <w:spacing w:after="0" w:line="20" w:lineRule="atLeast"/>
        <w:jc w:val="both"/>
        <w:rPr>
          <w:rFonts w:cs="Calibri"/>
          <w:bCs/>
          <w:szCs w:val="24"/>
          <w:lang w:eastAsia="en-GB"/>
        </w:rPr>
      </w:pPr>
      <w:r w:rsidRPr="00706BD7">
        <w:rPr>
          <w:rFonts w:cs="Calibri"/>
          <w:bCs/>
          <w:szCs w:val="24"/>
          <w:lang w:eastAsia="en-GB"/>
        </w:rPr>
        <w:tab/>
      </w:r>
      <w:r w:rsidRPr="00706BD7">
        <w:rPr>
          <w:rFonts w:cs="Calibri"/>
          <w:bCs/>
          <w:szCs w:val="24"/>
          <w:lang w:eastAsia="en-GB"/>
        </w:rPr>
        <w:tab/>
        <w:t xml:space="preserve"> </w:t>
      </w:r>
    </w:p>
    <w:p w14:paraId="79888847" w14:textId="77777777" w:rsidR="00FE292E" w:rsidRPr="002306E8" w:rsidRDefault="0077348C" w:rsidP="008E10A3">
      <w:pPr>
        <w:spacing w:after="0" w:line="20" w:lineRule="atLeast"/>
        <w:jc w:val="both"/>
        <w:rPr>
          <w:rFonts w:cs="Calibri"/>
          <w:lang w:eastAsia="en-GB"/>
        </w:rPr>
      </w:pPr>
      <w:r w:rsidRPr="002306E8">
        <w:rPr>
          <w:rFonts w:cs="Calibri"/>
          <w:szCs w:val="24"/>
        </w:rPr>
        <w:t>P</w:t>
      </w:r>
      <w:r w:rsidR="00FE292E" w:rsidRPr="002306E8">
        <w:rPr>
          <w:rFonts w:cs="Calibri"/>
          <w:szCs w:val="24"/>
        </w:rPr>
        <w:t xml:space="preserve">olice </w:t>
      </w:r>
      <w:r w:rsidR="00091002" w:rsidRPr="002306E8">
        <w:rPr>
          <w:rFonts w:cs="Calibri"/>
          <w:szCs w:val="24"/>
        </w:rPr>
        <w:t>Non Emergencies</w:t>
      </w:r>
      <w:r w:rsidR="003B2A75" w:rsidRPr="002306E8">
        <w:rPr>
          <w:rFonts w:cs="Calibri"/>
          <w:szCs w:val="24"/>
        </w:rPr>
        <w:t>:</w:t>
      </w:r>
      <w:r w:rsidR="003B2A75" w:rsidRPr="002306E8">
        <w:rPr>
          <w:rFonts w:cs="Calibri"/>
          <w:szCs w:val="24"/>
        </w:rPr>
        <w:tab/>
      </w:r>
      <w:r w:rsidR="003B2A75" w:rsidRPr="002306E8">
        <w:rPr>
          <w:rFonts w:cs="Calibri"/>
          <w:szCs w:val="24"/>
        </w:rPr>
        <w:tab/>
      </w:r>
      <w:r w:rsidR="003B2A75" w:rsidRPr="002306E8">
        <w:rPr>
          <w:rFonts w:cs="Calibri"/>
          <w:szCs w:val="24"/>
        </w:rPr>
        <w:tab/>
      </w:r>
      <w:r w:rsidR="003B2A75" w:rsidRPr="002306E8">
        <w:rPr>
          <w:rFonts w:cs="Calibri"/>
          <w:szCs w:val="24"/>
        </w:rPr>
        <w:tab/>
      </w:r>
      <w:r w:rsidR="00091002" w:rsidRPr="002306E8">
        <w:rPr>
          <w:rFonts w:cs="Calibri"/>
          <w:szCs w:val="24"/>
        </w:rPr>
        <w:t xml:space="preserve"> </w:t>
      </w:r>
      <w:r w:rsidRPr="002306E8">
        <w:rPr>
          <w:rFonts w:cs="Calibri"/>
          <w:szCs w:val="24"/>
        </w:rPr>
        <w:tab/>
      </w:r>
      <w:r w:rsidRPr="002306E8">
        <w:rPr>
          <w:rFonts w:cs="Calibri"/>
          <w:szCs w:val="24"/>
        </w:rPr>
        <w:tab/>
      </w:r>
      <w:r w:rsidR="00091002" w:rsidRPr="002306E8">
        <w:rPr>
          <w:rFonts w:cs="Calibri"/>
          <w:szCs w:val="24"/>
        </w:rPr>
        <w:t>101</w:t>
      </w:r>
    </w:p>
    <w:p w14:paraId="05E0F452" w14:textId="77777777" w:rsidR="00FE292E" w:rsidRPr="008E69E6" w:rsidRDefault="00FE292E" w:rsidP="008E10A3">
      <w:pPr>
        <w:pStyle w:val="Default"/>
        <w:spacing w:line="20" w:lineRule="atLeast"/>
        <w:jc w:val="both"/>
        <w:rPr>
          <w:rFonts w:ascii="Calibri" w:hAnsi="Calibri" w:cs="Calibri"/>
          <w:color w:val="auto"/>
          <w:lang w:eastAsia="en-GB"/>
        </w:rPr>
      </w:pPr>
    </w:p>
    <w:p w14:paraId="2209B041" w14:textId="77777777" w:rsidR="002339C5" w:rsidRDefault="002339C5" w:rsidP="008E10A3">
      <w:pPr>
        <w:pStyle w:val="Default"/>
        <w:spacing w:line="20" w:lineRule="atLeast"/>
        <w:jc w:val="both"/>
        <w:rPr>
          <w:rFonts w:ascii="Calibri" w:hAnsi="Calibri" w:cs="Calibri"/>
          <w:b/>
          <w:color w:val="auto"/>
          <w:lang w:eastAsia="en-GB"/>
        </w:rPr>
      </w:pPr>
      <w:r w:rsidRPr="002339C5">
        <w:rPr>
          <w:rFonts w:ascii="Calibri" w:hAnsi="Calibri" w:cs="Calibri"/>
          <w:b/>
          <w:color w:val="auto"/>
          <w:lang w:eastAsia="en-GB"/>
        </w:rPr>
        <w:t>Df</w:t>
      </w:r>
      <w:r w:rsidR="00091002" w:rsidRPr="002339C5">
        <w:rPr>
          <w:rFonts w:ascii="Calibri" w:hAnsi="Calibri" w:cs="Calibri"/>
          <w:b/>
          <w:color w:val="auto"/>
          <w:lang w:eastAsia="en-GB"/>
        </w:rPr>
        <w:t>E</w:t>
      </w:r>
      <w:r w:rsidR="00091002" w:rsidRPr="008E69E6">
        <w:rPr>
          <w:rFonts w:ascii="Calibri" w:hAnsi="Calibri" w:cs="Calibri"/>
          <w:color w:val="auto"/>
          <w:lang w:eastAsia="en-GB"/>
        </w:rPr>
        <w:t>- one single access web link to access all local authority’s reporting webpage or phone number for any concerns/worries about a child, young person and vulnerable adults</w:t>
      </w:r>
      <w:r w:rsidR="00091002" w:rsidRPr="008E69E6">
        <w:rPr>
          <w:rFonts w:ascii="Calibri" w:hAnsi="Calibri" w:cs="Calibri"/>
          <w:b/>
          <w:color w:val="auto"/>
          <w:lang w:eastAsia="en-GB"/>
        </w:rPr>
        <w:t xml:space="preserve"> </w:t>
      </w:r>
    </w:p>
    <w:p w14:paraId="68BB6582" w14:textId="77777777" w:rsidR="002339C5" w:rsidRPr="002306E8" w:rsidRDefault="0077348C" w:rsidP="008E10A3">
      <w:pPr>
        <w:pStyle w:val="Default"/>
        <w:spacing w:line="20" w:lineRule="atLeast"/>
        <w:ind w:left="5760" w:firstLine="720"/>
        <w:jc w:val="both"/>
        <w:rPr>
          <w:rFonts w:ascii="Calibri" w:hAnsi="Calibri" w:cs="Calibri"/>
          <w:color w:val="auto"/>
          <w:lang w:eastAsia="en-GB"/>
        </w:rPr>
      </w:pPr>
      <w:hyperlink r:id="rId24" w:history="1">
        <w:r w:rsidRPr="002306E8">
          <w:rPr>
            <w:rStyle w:val="Hyperlink"/>
            <w:rFonts w:ascii="Calibri" w:hAnsi="Calibri" w:cs="Calibri"/>
            <w:lang w:eastAsia="en-GB"/>
          </w:rPr>
          <w:t>Report Child Abuse</w:t>
        </w:r>
      </w:hyperlink>
      <w:r w:rsidRPr="002306E8">
        <w:rPr>
          <w:rFonts w:ascii="Calibri" w:hAnsi="Calibri" w:cs="Calibri"/>
          <w:color w:val="auto"/>
          <w:lang w:eastAsia="en-GB"/>
        </w:rPr>
        <w:t xml:space="preserve"> </w:t>
      </w:r>
    </w:p>
    <w:p w14:paraId="78321965" w14:textId="77777777" w:rsidR="00091002" w:rsidRPr="002306E8" w:rsidRDefault="00091002" w:rsidP="008E10A3">
      <w:pPr>
        <w:pStyle w:val="Default"/>
        <w:spacing w:line="20" w:lineRule="atLeast"/>
        <w:jc w:val="both"/>
        <w:rPr>
          <w:rFonts w:ascii="Calibri" w:hAnsi="Calibri" w:cs="Calibri"/>
          <w:color w:val="auto"/>
          <w:lang w:eastAsia="en-GB"/>
        </w:rPr>
      </w:pPr>
    </w:p>
    <w:p w14:paraId="35052A7C" w14:textId="77777777" w:rsidR="002C7BBC" w:rsidRDefault="0077348C" w:rsidP="008E10A3">
      <w:pPr>
        <w:pStyle w:val="Default"/>
        <w:spacing w:line="20" w:lineRule="atLeast"/>
        <w:jc w:val="both"/>
        <w:rPr>
          <w:rFonts w:ascii="Calibri" w:hAnsi="Calibri" w:cs="Calibri"/>
          <w:color w:val="auto"/>
          <w:lang w:eastAsia="en-GB"/>
        </w:rPr>
      </w:pPr>
      <w:r w:rsidRPr="002306E8">
        <w:rPr>
          <w:rFonts w:ascii="Calibri" w:hAnsi="Calibri" w:cs="Calibri"/>
          <w:color w:val="auto"/>
          <w:lang w:eastAsia="en-GB"/>
        </w:rPr>
        <w:t xml:space="preserve">Child Sexual Abuse </w:t>
      </w:r>
      <w:r w:rsidRPr="002306E8">
        <w:rPr>
          <w:rFonts w:ascii="Calibri" w:hAnsi="Calibri" w:cs="Calibri"/>
          <w:color w:val="auto"/>
          <w:lang w:eastAsia="en-GB"/>
        </w:rPr>
        <w:tab/>
      </w:r>
      <w:r w:rsidRPr="002306E8">
        <w:rPr>
          <w:rFonts w:ascii="Calibri" w:hAnsi="Calibri" w:cs="Calibri"/>
          <w:color w:val="auto"/>
          <w:lang w:eastAsia="en-GB"/>
        </w:rPr>
        <w:tab/>
      </w:r>
      <w:r w:rsidRPr="002306E8">
        <w:rPr>
          <w:rFonts w:ascii="Calibri" w:hAnsi="Calibri" w:cs="Calibri"/>
          <w:color w:val="auto"/>
          <w:lang w:eastAsia="en-GB"/>
        </w:rPr>
        <w:tab/>
      </w:r>
      <w:r w:rsidRPr="002306E8">
        <w:rPr>
          <w:rFonts w:ascii="Calibri" w:hAnsi="Calibri" w:cs="Calibri"/>
          <w:color w:val="auto"/>
          <w:lang w:eastAsia="en-GB"/>
        </w:rPr>
        <w:tab/>
      </w:r>
      <w:r w:rsidRPr="002306E8">
        <w:rPr>
          <w:rFonts w:ascii="Calibri" w:hAnsi="Calibri" w:cs="Calibri"/>
          <w:color w:val="auto"/>
          <w:lang w:eastAsia="en-GB"/>
        </w:rPr>
        <w:tab/>
      </w:r>
      <w:r w:rsidRPr="002306E8">
        <w:rPr>
          <w:rFonts w:ascii="Calibri" w:hAnsi="Calibri" w:cs="Calibri"/>
          <w:color w:val="auto"/>
          <w:lang w:eastAsia="en-GB"/>
        </w:rPr>
        <w:tab/>
      </w:r>
      <w:r w:rsidRPr="002306E8">
        <w:rPr>
          <w:rFonts w:ascii="Calibri" w:hAnsi="Calibri" w:cs="Calibri"/>
          <w:color w:val="auto"/>
          <w:lang w:eastAsia="en-GB"/>
        </w:rPr>
        <w:tab/>
      </w:r>
      <w:r w:rsidR="002339C5" w:rsidRPr="0060269B">
        <w:rPr>
          <w:rFonts w:ascii="Calibri" w:hAnsi="Calibri" w:cs="Calibri"/>
          <w:lang w:eastAsia="en-GB"/>
        </w:rPr>
        <w:t>CEOP:</w:t>
      </w:r>
    </w:p>
    <w:p w14:paraId="223B9504" w14:textId="77777777" w:rsidR="001443DE" w:rsidRPr="002306E8" w:rsidRDefault="002339C5" w:rsidP="008E10A3">
      <w:pPr>
        <w:pStyle w:val="Default"/>
        <w:spacing w:line="20" w:lineRule="atLeast"/>
        <w:jc w:val="both"/>
        <w:rPr>
          <w:rFonts w:ascii="Calibri" w:hAnsi="Calibri" w:cs="Calibri"/>
          <w:color w:val="auto"/>
          <w:lang w:eastAsia="en-GB"/>
        </w:rPr>
      </w:pPr>
      <w:r w:rsidRPr="002306E8">
        <w:rPr>
          <w:rFonts w:ascii="Calibri" w:hAnsi="Calibri" w:cs="Calibri"/>
          <w:color w:val="auto"/>
          <w:lang w:eastAsia="en-GB"/>
        </w:rPr>
        <w:tab/>
      </w:r>
      <w:r w:rsidRPr="002306E8">
        <w:rPr>
          <w:rFonts w:ascii="Calibri" w:hAnsi="Calibri" w:cs="Calibri"/>
          <w:color w:val="auto"/>
          <w:lang w:eastAsia="en-GB"/>
        </w:rPr>
        <w:tab/>
      </w:r>
      <w:r w:rsidRPr="002306E8">
        <w:rPr>
          <w:rFonts w:ascii="Calibri" w:hAnsi="Calibri" w:cs="Calibri"/>
          <w:color w:val="auto"/>
          <w:lang w:eastAsia="en-GB"/>
        </w:rPr>
        <w:tab/>
      </w:r>
    </w:p>
    <w:p w14:paraId="62D0763E" w14:textId="77777777" w:rsidR="00FE292E" w:rsidRPr="002306E8" w:rsidRDefault="00FE292E" w:rsidP="008E10A3">
      <w:pPr>
        <w:pStyle w:val="Default"/>
        <w:spacing w:line="20" w:lineRule="atLeast"/>
        <w:jc w:val="both"/>
        <w:rPr>
          <w:rFonts w:ascii="Calibri" w:hAnsi="Calibri" w:cs="Calibri"/>
          <w:color w:val="auto"/>
          <w:lang w:eastAsia="en-GB"/>
        </w:rPr>
      </w:pPr>
      <w:r w:rsidRPr="002306E8">
        <w:rPr>
          <w:rFonts w:ascii="Calibri" w:hAnsi="Calibri" w:cs="Calibri"/>
          <w:color w:val="auto"/>
          <w:lang w:eastAsia="en-GB"/>
        </w:rPr>
        <w:t xml:space="preserve">NSPCC - </w:t>
      </w:r>
      <w:r w:rsidRPr="002306E8">
        <w:rPr>
          <w:rFonts w:ascii="Calibri" w:hAnsi="Calibri" w:cs="Calibri"/>
          <w:bCs/>
          <w:color w:val="auto"/>
          <w:lang w:eastAsia="en-GB"/>
        </w:rPr>
        <w:t>National Helpline</w:t>
      </w:r>
      <w:r w:rsidR="003B2A75" w:rsidRPr="002306E8">
        <w:rPr>
          <w:rFonts w:ascii="Calibri" w:hAnsi="Calibri" w:cs="Calibri"/>
          <w:bCs/>
          <w:color w:val="auto"/>
          <w:lang w:eastAsia="en-GB"/>
        </w:rPr>
        <w:t>:</w:t>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77348C" w:rsidRPr="002306E8">
        <w:rPr>
          <w:rFonts w:ascii="Calibri" w:hAnsi="Calibri" w:cs="Calibri"/>
          <w:bCs/>
          <w:color w:val="auto"/>
          <w:lang w:eastAsia="en-GB"/>
        </w:rPr>
        <w:tab/>
      </w:r>
      <w:r w:rsidR="0077348C" w:rsidRPr="002306E8">
        <w:rPr>
          <w:rFonts w:ascii="Calibri" w:hAnsi="Calibri" w:cs="Calibri"/>
          <w:bCs/>
          <w:color w:val="auto"/>
          <w:lang w:eastAsia="en-GB"/>
        </w:rPr>
        <w:tab/>
      </w:r>
      <w:r w:rsidR="002339C5" w:rsidRPr="002306E8">
        <w:rPr>
          <w:rFonts w:ascii="Calibri" w:hAnsi="Calibri" w:cs="Calibri"/>
          <w:bCs/>
          <w:color w:val="auto"/>
          <w:lang w:eastAsia="en-GB"/>
        </w:rPr>
        <w:t xml:space="preserve">Tel:  </w:t>
      </w:r>
      <w:r w:rsidRPr="002306E8">
        <w:rPr>
          <w:rFonts w:ascii="Calibri" w:hAnsi="Calibri" w:cs="Calibri"/>
          <w:color w:val="auto"/>
          <w:lang w:eastAsia="en-GB"/>
        </w:rPr>
        <w:t>0808 800 5000</w:t>
      </w:r>
    </w:p>
    <w:p w14:paraId="725526C6" w14:textId="77777777" w:rsidR="004C0AFF" w:rsidRPr="002306E8" w:rsidRDefault="004C0AFF" w:rsidP="008E10A3">
      <w:pPr>
        <w:pStyle w:val="Default"/>
        <w:spacing w:line="20" w:lineRule="atLeast"/>
        <w:jc w:val="both"/>
        <w:rPr>
          <w:rFonts w:ascii="Calibri" w:hAnsi="Calibri" w:cs="Calibri"/>
          <w:color w:val="auto"/>
          <w:lang w:eastAsia="en-GB"/>
        </w:rPr>
      </w:pPr>
    </w:p>
    <w:p w14:paraId="47BD7C9B" w14:textId="77777777" w:rsidR="00FE292E" w:rsidRPr="002306E8" w:rsidRDefault="00FE292E" w:rsidP="008E10A3">
      <w:pPr>
        <w:pStyle w:val="Default"/>
        <w:spacing w:line="20" w:lineRule="atLeast"/>
        <w:jc w:val="both"/>
        <w:rPr>
          <w:rFonts w:ascii="Calibri" w:hAnsi="Calibri" w:cs="Calibri"/>
          <w:color w:val="auto"/>
          <w:lang w:eastAsia="en-GB"/>
        </w:rPr>
      </w:pPr>
      <w:r w:rsidRPr="002306E8">
        <w:rPr>
          <w:rFonts w:ascii="Calibri" w:hAnsi="Calibri" w:cs="Calibri"/>
          <w:bCs/>
          <w:color w:val="auto"/>
          <w:lang w:eastAsia="en-GB"/>
        </w:rPr>
        <w:t>Childline</w:t>
      </w:r>
      <w:r w:rsidR="003B2A75" w:rsidRPr="002306E8">
        <w:rPr>
          <w:rFonts w:ascii="Calibri" w:hAnsi="Calibri" w:cs="Calibri"/>
          <w:bCs/>
          <w:color w:val="auto"/>
          <w:lang w:eastAsia="en-GB"/>
        </w:rPr>
        <w:t>:</w:t>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3B2A75" w:rsidRPr="002306E8">
        <w:rPr>
          <w:rFonts w:ascii="Calibri" w:hAnsi="Calibri" w:cs="Calibri"/>
          <w:bCs/>
          <w:color w:val="auto"/>
          <w:lang w:eastAsia="en-GB"/>
        </w:rPr>
        <w:tab/>
      </w:r>
      <w:r w:rsidR="0077348C" w:rsidRPr="002306E8">
        <w:rPr>
          <w:rFonts w:ascii="Calibri" w:hAnsi="Calibri" w:cs="Calibri"/>
          <w:bCs/>
          <w:color w:val="auto"/>
          <w:lang w:eastAsia="en-GB"/>
        </w:rPr>
        <w:tab/>
      </w:r>
      <w:r w:rsidR="0077348C" w:rsidRPr="002306E8">
        <w:rPr>
          <w:rFonts w:ascii="Calibri" w:hAnsi="Calibri" w:cs="Calibri"/>
          <w:bCs/>
          <w:color w:val="auto"/>
          <w:lang w:eastAsia="en-GB"/>
        </w:rPr>
        <w:tab/>
      </w:r>
      <w:r w:rsidR="002339C5" w:rsidRPr="002306E8">
        <w:rPr>
          <w:rFonts w:ascii="Calibri" w:hAnsi="Calibri" w:cs="Calibri"/>
          <w:bCs/>
          <w:color w:val="auto"/>
          <w:lang w:eastAsia="en-GB"/>
        </w:rPr>
        <w:t xml:space="preserve">Tel:   </w:t>
      </w:r>
      <w:r w:rsidRPr="002306E8">
        <w:rPr>
          <w:rFonts w:ascii="Calibri" w:hAnsi="Calibri" w:cs="Calibri"/>
          <w:color w:val="auto"/>
          <w:lang w:eastAsia="en-GB"/>
        </w:rPr>
        <w:t>0800 11 11</w:t>
      </w:r>
      <w:r w:rsidR="0060269B">
        <w:rPr>
          <w:rFonts w:ascii="Calibri" w:hAnsi="Calibri" w:cs="Calibri"/>
          <w:color w:val="auto"/>
          <w:lang w:eastAsia="en-GB"/>
        </w:rPr>
        <w:t xml:space="preserve"> </w:t>
      </w:r>
    </w:p>
    <w:p w14:paraId="6999BE72" w14:textId="77777777" w:rsidR="006532CB" w:rsidRDefault="006532CB" w:rsidP="008E10A3">
      <w:pPr>
        <w:pStyle w:val="Default"/>
        <w:spacing w:line="20" w:lineRule="atLeast"/>
        <w:jc w:val="both"/>
        <w:rPr>
          <w:rFonts w:ascii="Calibri" w:hAnsi="Calibri" w:cs="Calibri"/>
          <w:color w:val="auto"/>
          <w:lang w:eastAsia="en-GB"/>
        </w:rPr>
      </w:pPr>
    </w:p>
    <w:p w14:paraId="17ADFF46" w14:textId="77777777" w:rsidR="006532CB" w:rsidRPr="008E69E6" w:rsidRDefault="006532CB" w:rsidP="008E10A3">
      <w:pPr>
        <w:pStyle w:val="Default"/>
        <w:spacing w:line="20" w:lineRule="atLeast"/>
        <w:jc w:val="both"/>
        <w:rPr>
          <w:rFonts w:ascii="Calibri" w:hAnsi="Calibri" w:cs="Calibri"/>
          <w:color w:val="auto"/>
          <w:lang w:eastAsia="en-GB"/>
        </w:rPr>
      </w:pPr>
    </w:p>
    <w:p w14:paraId="0D3631F7" w14:textId="77777777" w:rsidR="0060269B" w:rsidRDefault="00155FC0" w:rsidP="008E10A3">
      <w:pPr>
        <w:tabs>
          <w:tab w:val="left" w:pos="3105"/>
        </w:tabs>
        <w:spacing w:after="0"/>
        <w:jc w:val="both"/>
        <w:rPr>
          <w:i/>
        </w:rPr>
      </w:pPr>
      <w:r>
        <w:rPr>
          <w:i/>
        </w:rPr>
        <w:lastRenderedPageBreak/>
        <w:tab/>
      </w:r>
    </w:p>
    <w:p w14:paraId="732784F4" w14:textId="77777777" w:rsidR="00FE292E" w:rsidRPr="008E69E6" w:rsidRDefault="00E249FE" w:rsidP="00B10D16">
      <w:pPr>
        <w:pStyle w:val="Heading1"/>
        <w:numPr>
          <w:ilvl w:val="0"/>
          <w:numId w:val="50"/>
        </w:numPr>
        <w:spacing w:before="0"/>
        <w:jc w:val="both"/>
        <w:rPr>
          <w:color w:val="auto"/>
          <w:lang w:eastAsia="en-GB"/>
        </w:rPr>
      </w:pPr>
      <w:r w:rsidRPr="008E69E6">
        <w:rPr>
          <w:color w:val="auto"/>
          <w:lang w:eastAsia="en-GB"/>
        </w:rPr>
        <w:t>M</w:t>
      </w:r>
      <w:r w:rsidR="00FE292E" w:rsidRPr="008E69E6">
        <w:rPr>
          <w:color w:val="auto"/>
          <w:lang w:eastAsia="en-GB"/>
        </w:rPr>
        <w:t>anagement of the Policy</w:t>
      </w:r>
    </w:p>
    <w:p w14:paraId="4E2475A2" w14:textId="77777777" w:rsidR="00FE292E" w:rsidRPr="008E69E6" w:rsidRDefault="00FE292E" w:rsidP="008E10A3">
      <w:pPr>
        <w:pStyle w:val="Default"/>
        <w:jc w:val="both"/>
        <w:rPr>
          <w:rFonts w:ascii="Calibri" w:hAnsi="Calibri" w:cs="Calibri"/>
          <w:color w:val="auto"/>
          <w:lang w:eastAsia="en-GB"/>
        </w:rPr>
      </w:pPr>
    </w:p>
    <w:p w14:paraId="67C19E64" w14:textId="77777777" w:rsidR="00093447" w:rsidRPr="008E69E6" w:rsidRDefault="00FE292E" w:rsidP="008E10A3">
      <w:pPr>
        <w:pStyle w:val="Default"/>
        <w:jc w:val="both"/>
        <w:rPr>
          <w:rFonts w:ascii="Calibri" w:hAnsi="Calibri" w:cs="Calibri"/>
          <w:color w:val="auto"/>
          <w:lang w:eastAsia="en-GB"/>
        </w:rPr>
      </w:pPr>
      <w:r w:rsidRPr="008E69E6">
        <w:rPr>
          <w:rFonts w:ascii="Calibri" w:hAnsi="Calibri" w:cs="Calibri"/>
          <w:color w:val="auto"/>
          <w:lang w:eastAsia="en-GB"/>
        </w:rPr>
        <w:t xml:space="preserve">The </w:t>
      </w:r>
      <w:r w:rsidR="00EC3D23">
        <w:rPr>
          <w:rFonts w:ascii="Calibri" w:hAnsi="Calibri" w:cs="Calibri"/>
          <w:color w:val="auto"/>
          <w:lang w:eastAsia="en-GB"/>
        </w:rPr>
        <w:t>Leadership Team</w:t>
      </w:r>
      <w:r w:rsidRPr="008E69E6">
        <w:rPr>
          <w:rFonts w:ascii="Calibri" w:hAnsi="Calibri" w:cs="Calibri"/>
          <w:color w:val="auto"/>
          <w:lang w:eastAsia="en-GB"/>
        </w:rPr>
        <w:t xml:space="preserve"> will</w:t>
      </w:r>
      <w:r w:rsidR="00093447" w:rsidRPr="008E69E6">
        <w:rPr>
          <w:rFonts w:ascii="Calibri" w:hAnsi="Calibri" w:cs="Calibri"/>
          <w:color w:val="auto"/>
          <w:lang w:eastAsia="en-GB"/>
        </w:rPr>
        <w:t>;</w:t>
      </w:r>
    </w:p>
    <w:p w14:paraId="09E65AAB" w14:textId="77777777" w:rsidR="007A7159" w:rsidRPr="008E69E6" w:rsidRDefault="00EC3D23" w:rsidP="008E10A3">
      <w:pPr>
        <w:pStyle w:val="Default"/>
        <w:numPr>
          <w:ilvl w:val="0"/>
          <w:numId w:val="28"/>
        </w:numPr>
        <w:jc w:val="both"/>
        <w:rPr>
          <w:rFonts w:ascii="Calibri" w:hAnsi="Calibri" w:cs="Calibri"/>
          <w:b/>
          <w:color w:val="auto"/>
          <w:lang w:eastAsia="en-GB"/>
        </w:rPr>
      </w:pPr>
      <w:r>
        <w:rPr>
          <w:rFonts w:ascii="Calibri" w:hAnsi="Calibri" w:cs="Calibri"/>
          <w:color w:val="auto"/>
          <w:lang w:eastAsia="en-GB"/>
        </w:rPr>
        <w:t>Ensure all s</w:t>
      </w:r>
      <w:r w:rsidR="00093447" w:rsidRPr="008E69E6">
        <w:rPr>
          <w:rFonts w:ascii="Calibri" w:hAnsi="Calibri" w:cs="Calibri"/>
          <w:color w:val="auto"/>
          <w:lang w:eastAsia="en-GB"/>
        </w:rPr>
        <w:t xml:space="preserve">taff </w:t>
      </w:r>
      <w:r>
        <w:rPr>
          <w:rFonts w:ascii="Calibri" w:hAnsi="Calibri" w:cs="Calibri"/>
          <w:color w:val="auto"/>
          <w:lang w:eastAsia="en-GB"/>
        </w:rPr>
        <w:t xml:space="preserve">including </w:t>
      </w:r>
      <w:r w:rsidR="003D20AF" w:rsidRPr="008E69E6">
        <w:rPr>
          <w:rFonts w:ascii="Calibri" w:hAnsi="Calibri" w:cs="Calibri"/>
          <w:color w:val="auto"/>
          <w:lang w:eastAsia="en-GB"/>
        </w:rPr>
        <w:t>v</w:t>
      </w:r>
      <w:r w:rsidR="007A7159" w:rsidRPr="008E69E6">
        <w:rPr>
          <w:rFonts w:ascii="Calibri" w:hAnsi="Calibri" w:cs="Calibri"/>
          <w:color w:val="auto"/>
          <w:lang w:eastAsia="en-GB"/>
        </w:rPr>
        <w:t xml:space="preserve">olunteers </w:t>
      </w:r>
      <w:r w:rsidR="00093447" w:rsidRPr="008E69E6">
        <w:rPr>
          <w:rFonts w:ascii="Calibri" w:hAnsi="Calibri" w:cs="Calibri"/>
          <w:color w:val="auto"/>
          <w:lang w:eastAsia="en-GB"/>
        </w:rPr>
        <w:t xml:space="preserve">read and </w:t>
      </w:r>
      <w:r w:rsidR="007A7159" w:rsidRPr="008E69E6">
        <w:rPr>
          <w:rFonts w:ascii="Calibri" w:hAnsi="Calibri" w:cs="Calibri"/>
          <w:color w:val="auto"/>
          <w:lang w:eastAsia="en-GB"/>
        </w:rPr>
        <w:t>have access to the policy</w:t>
      </w:r>
    </w:p>
    <w:p w14:paraId="6530FAA8" w14:textId="77777777" w:rsidR="007A7159" w:rsidRPr="008E69E6" w:rsidRDefault="007A7159" w:rsidP="008E10A3">
      <w:pPr>
        <w:pStyle w:val="Default"/>
        <w:numPr>
          <w:ilvl w:val="0"/>
          <w:numId w:val="28"/>
        </w:numPr>
        <w:jc w:val="both"/>
        <w:rPr>
          <w:rFonts w:ascii="Calibri" w:hAnsi="Calibri" w:cs="Calibri"/>
          <w:b/>
          <w:color w:val="auto"/>
          <w:lang w:eastAsia="en-GB"/>
        </w:rPr>
      </w:pPr>
      <w:r w:rsidRPr="008E69E6">
        <w:rPr>
          <w:rFonts w:ascii="Calibri" w:hAnsi="Calibri" w:cs="Calibri"/>
          <w:color w:val="auto"/>
          <w:lang w:eastAsia="en-GB"/>
        </w:rPr>
        <w:t>Th</w:t>
      </w:r>
      <w:r w:rsidR="00EC3D23">
        <w:rPr>
          <w:rFonts w:ascii="Calibri" w:hAnsi="Calibri" w:cs="Calibri"/>
          <w:color w:val="auto"/>
          <w:lang w:eastAsia="en-GB"/>
        </w:rPr>
        <w:t>at it is displayed on the provision’s</w:t>
      </w:r>
      <w:r w:rsidRPr="008E69E6">
        <w:rPr>
          <w:rFonts w:ascii="Calibri" w:hAnsi="Calibri" w:cs="Calibri"/>
          <w:color w:val="auto"/>
          <w:lang w:eastAsia="en-GB"/>
        </w:rPr>
        <w:t xml:space="preserve"> website</w:t>
      </w:r>
    </w:p>
    <w:p w14:paraId="230CE323" w14:textId="77777777" w:rsidR="007A7159" w:rsidRPr="008E69E6" w:rsidRDefault="007A7159" w:rsidP="008E10A3">
      <w:pPr>
        <w:pStyle w:val="Default"/>
        <w:numPr>
          <w:ilvl w:val="0"/>
          <w:numId w:val="28"/>
        </w:numPr>
        <w:jc w:val="both"/>
        <w:rPr>
          <w:rFonts w:ascii="Calibri" w:hAnsi="Calibri" w:cs="Calibri"/>
          <w:b/>
          <w:color w:val="auto"/>
          <w:lang w:eastAsia="en-GB"/>
        </w:rPr>
      </w:pPr>
      <w:r w:rsidRPr="008E69E6">
        <w:rPr>
          <w:rFonts w:ascii="Calibri" w:hAnsi="Calibri" w:cs="Calibri"/>
          <w:color w:val="auto"/>
          <w:lang w:eastAsia="en-GB"/>
        </w:rPr>
        <w:t>That is o</w:t>
      </w:r>
      <w:r w:rsidR="00FE292E" w:rsidRPr="008E69E6">
        <w:rPr>
          <w:rFonts w:ascii="Calibri" w:hAnsi="Calibri" w:cs="Calibri"/>
          <w:color w:val="auto"/>
          <w:lang w:eastAsia="en-GB"/>
        </w:rPr>
        <w:t>versee</w:t>
      </w:r>
      <w:r w:rsidRPr="008E69E6">
        <w:rPr>
          <w:rFonts w:ascii="Calibri" w:hAnsi="Calibri" w:cs="Calibri"/>
          <w:color w:val="auto"/>
          <w:lang w:eastAsia="en-GB"/>
        </w:rPr>
        <w:t xml:space="preserve">n to </w:t>
      </w:r>
      <w:r w:rsidR="00FE292E" w:rsidRPr="008E69E6">
        <w:rPr>
          <w:rFonts w:ascii="Calibri" w:hAnsi="Calibri" w:cs="Calibri"/>
          <w:color w:val="auto"/>
          <w:lang w:eastAsia="en-GB"/>
        </w:rPr>
        <w:t>ensure its implementation</w:t>
      </w:r>
    </w:p>
    <w:p w14:paraId="407282F7" w14:textId="77777777" w:rsidR="00FE292E" w:rsidRPr="008E69E6" w:rsidRDefault="007A7159" w:rsidP="008E10A3">
      <w:pPr>
        <w:pStyle w:val="Default"/>
        <w:numPr>
          <w:ilvl w:val="0"/>
          <w:numId w:val="28"/>
        </w:numPr>
        <w:jc w:val="both"/>
        <w:rPr>
          <w:rFonts w:ascii="Calibri" w:hAnsi="Calibri" w:cs="Calibri"/>
          <w:color w:val="auto"/>
          <w:lang w:eastAsia="en-GB"/>
        </w:rPr>
      </w:pPr>
      <w:r w:rsidRPr="008E69E6">
        <w:rPr>
          <w:rFonts w:ascii="Calibri" w:hAnsi="Calibri" w:cs="Calibri"/>
          <w:color w:val="auto"/>
          <w:lang w:eastAsia="en-GB"/>
        </w:rPr>
        <w:t>R</w:t>
      </w:r>
      <w:r w:rsidR="00FE292E" w:rsidRPr="008E69E6">
        <w:rPr>
          <w:rFonts w:ascii="Calibri" w:hAnsi="Calibri" w:cs="Calibri"/>
          <w:color w:val="auto"/>
          <w:lang w:eastAsia="en-GB"/>
        </w:rPr>
        <w:t>eview its content on an annual basis.</w:t>
      </w:r>
    </w:p>
    <w:p w14:paraId="041721FD" w14:textId="003B195C" w:rsidR="00FE292E" w:rsidRPr="008E69E6" w:rsidRDefault="00FE292E" w:rsidP="008E10A3">
      <w:pPr>
        <w:pStyle w:val="Default"/>
        <w:jc w:val="both"/>
        <w:rPr>
          <w:rFonts w:ascii="Calibri" w:hAnsi="Calibri" w:cs="Calibri"/>
          <w:color w:val="auto"/>
          <w:lang w:eastAsia="en-GB"/>
        </w:rPr>
      </w:pPr>
    </w:p>
    <w:sectPr w:rsidR="00FE292E" w:rsidRPr="008E69E6" w:rsidSect="00127CD8">
      <w:headerReference w:type="default" r:id="rId25"/>
      <w:footerReference w:type="default" r:id="rId2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69B1A" w14:textId="77777777" w:rsidR="00172F2D" w:rsidRDefault="00172F2D" w:rsidP="00D330F0">
      <w:pPr>
        <w:spacing w:after="0" w:line="240" w:lineRule="auto"/>
      </w:pPr>
      <w:r>
        <w:separator/>
      </w:r>
    </w:p>
  </w:endnote>
  <w:endnote w:type="continuationSeparator" w:id="0">
    <w:p w14:paraId="31DA631D" w14:textId="77777777" w:rsidR="00172F2D" w:rsidRDefault="00172F2D" w:rsidP="00D3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735766"/>
      <w:docPartObj>
        <w:docPartGallery w:val="Page Numbers (Bottom of Page)"/>
        <w:docPartUnique/>
      </w:docPartObj>
    </w:sdtPr>
    <w:sdtEndPr>
      <w:rPr>
        <w:noProof/>
      </w:rPr>
    </w:sdtEndPr>
    <w:sdtContent>
      <w:p w14:paraId="4F742624" w14:textId="1CB1EEB1" w:rsidR="00BA1652" w:rsidRDefault="00BA1652">
        <w:pPr>
          <w:pStyle w:val="Footer"/>
        </w:pPr>
        <w:r>
          <w:fldChar w:fldCharType="begin"/>
        </w:r>
        <w:r>
          <w:instrText xml:space="preserve"> PAGE   \* MERGEFORMAT </w:instrText>
        </w:r>
        <w:r>
          <w:fldChar w:fldCharType="separate"/>
        </w:r>
        <w:r>
          <w:rPr>
            <w:noProof/>
          </w:rPr>
          <w:t>2</w:t>
        </w:r>
        <w:r>
          <w:rPr>
            <w:noProof/>
          </w:rPr>
          <w:fldChar w:fldCharType="end"/>
        </w:r>
      </w:p>
    </w:sdtContent>
  </w:sdt>
  <w:p w14:paraId="22540C03" w14:textId="77777777" w:rsidR="00BA1652" w:rsidRDefault="00BA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86F6" w14:textId="77777777" w:rsidR="00172F2D" w:rsidRDefault="00172F2D" w:rsidP="00D330F0">
      <w:pPr>
        <w:spacing w:after="0" w:line="240" w:lineRule="auto"/>
      </w:pPr>
      <w:r>
        <w:separator/>
      </w:r>
    </w:p>
  </w:footnote>
  <w:footnote w:type="continuationSeparator" w:id="0">
    <w:p w14:paraId="2D33EA49" w14:textId="77777777" w:rsidR="00172F2D" w:rsidRDefault="00172F2D" w:rsidP="00D3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AB0A" w14:textId="77777777" w:rsidR="00BA1652" w:rsidRDefault="00BA1652">
    <w:pPr>
      <w:pStyle w:val="Header"/>
    </w:pPr>
  </w:p>
  <w:p w14:paraId="6538827A" w14:textId="77777777" w:rsidR="00673E05" w:rsidRDefault="00673E05">
    <w:pPr>
      <w:pStyle w:val="Header"/>
    </w:pPr>
  </w:p>
  <w:p w14:paraId="49412375" w14:textId="77777777" w:rsidR="00673E05" w:rsidRDefault="00673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5264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8065694" o:spid="_x0000_i1025" type="#_x0000_t75" style="width:3in;height:3in;visibility:visible;mso-wrap-style:square">
            <v:imagedata r:id="rId1" o:title=""/>
          </v:shape>
        </w:pict>
      </mc:Choice>
      <mc:Fallback>
        <w:drawing>
          <wp:inline distT="0" distB="0" distL="0" distR="0" wp14:anchorId="0BA79387" wp14:editId="36D35A04">
            <wp:extent cx="2743200" cy="2743200"/>
            <wp:effectExtent l="0" t="0" r="0" b="0"/>
            <wp:docPr id="1138065694" name="Picture 113806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1A718EB"/>
    <w:multiLevelType w:val="multilevel"/>
    <w:tmpl w:val="2E9442C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DB5267"/>
    <w:multiLevelType w:val="hybridMultilevel"/>
    <w:tmpl w:val="E452A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166325"/>
    <w:multiLevelType w:val="multilevel"/>
    <w:tmpl w:val="ACB654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AF486F"/>
    <w:multiLevelType w:val="hybridMultilevel"/>
    <w:tmpl w:val="3A1CA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89F5EA4"/>
    <w:multiLevelType w:val="hybridMultilevel"/>
    <w:tmpl w:val="F574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D6931"/>
    <w:multiLevelType w:val="multilevel"/>
    <w:tmpl w:val="B2FAB1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3867AF"/>
    <w:multiLevelType w:val="hybridMultilevel"/>
    <w:tmpl w:val="E202E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B5B5A"/>
    <w:multiLevelType w:val="multilevel"/>
    <w:tmpl w:val="8E90A91C"/>
    <w:lvl w:ilvl="0">
      <w:start w:val="4"/>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C178A"/>
    <w:multiLevelType w:val="multilevel"/>
    <w:tmpl w:val="6B3E9CF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571186A"/>
    <w:multiLevelType w:val="multilevel"/>
    <w:tmpl w:val="AC967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D10AE"/>
    <w:multiLevelType w:val="hybridMultilevel"/>
    <w:tmpl w:val="50E0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420E4"/>
    <w:multiLevelType w:val="multilevel"/>
    <w:tmpl w:val="E9749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70898"/>
    <w:multiLevelType w:val="multilevel"/>
    <w:tmpl w:val="D9089A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852AB0"/>
    <w:multiLevelType w:val="hybridMultilevel"/>
    <w:tmpl w:val="EE12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13A5E"/>
    <w:multiLevelType w:val="hybridMultilevel"/>
    <w:tmpl w:val="F5E614B2"/>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90B01DA"/>
    <w:multiLevelType w:val="hybridMultilevel"/>
    <w:tmpl w:val="2604E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F5453"/>
    <w:multiLevelType w:val="hybridMultilevel"/>
    <w:tmpl w:val="844E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233230E"/>
    <w:multiLevelType w:val="multilevel"/>
    <w:tmpl w:val="134A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57831"/>
    <w:multiLevelType w:val="hybridMultilevel"/>
    <w:tmpl w:val="69D8214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30"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A0C9B"/>
    <w:multiLevelType w:val="multilevel"/>
    <w:tmpl w:val="7FB260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7F77115"/>
    <w:multiLevelType w:val="multilevel"/>
    <w:tmpl w:val="F92A5C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B50589E"/>
    <w:multiLevelType w:val="hybridMultilevel"/>
    <w:tmpl w:val="B6B0E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B2432"/>
    <w:multiLevelType w:val="hybridMultilevel"/>
    <w:tmpl w:val="941EE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6EB1072"/>
    <w:multiLevelType w:val="multilevel"/>
    <w:tmpl w:val="4BD20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7229BF"/>
    <w:multiLevelType w:val="hybridMultilevel"/>
    <w:tmpl w:val="87707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E4E0495"/>
    <w:multiLevelType w:val="hybridMultilevel"/>
    <w:tmpl w:val="E7D2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4F11B7"/>
    <w:multiLevelType w:val="hybridMultilevel"/>
    <w:tmpl w:val="7A463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855214D"/>
    <w:multiLevelType w:val="hybridMultilevel"/>
    <w:tmpl w:val="9FC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5D6CBC"/>
    <w:multiLevelType w:val="hybridMultilevel"/>
    <w:tmpl w:val="6ED41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DFA2B99"/>
    <w:multiLevelType w:val="hybridMultilevel"/>
    <w:tmpl w:val="DA324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51628"/>
    <w:multiLevelType w:val="hybridMultilevel"/>
    <w:tmpl w:val="48C6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566740">
    <w:abstractNumId w:val="28"/>
  </w:num>
  <w:num w:numId="2" w16cid:durableId="375392482">
    <w:abstractNumId w:val="17"/>
  </w:num>
  <w:num w:numId="3" w16cid:durableId="1126125505">
    <w:abstractNumId w:val="16"/>
  </w:num>
  <w:num w:numId="4" w16cid:durableId="1247882100">
    <w:abstractNumId w:val="22"/>
  </w:num>
  <w:num w:numId="5" w16cid:durableId="820970115">
    <w:abstractNumId w:val="27"/>
  </w:num>
  <w:num w:numId="6" w16cid:durableId="1188524825">
    <w:abstractNumId w:val="14"/>
  </w:num>
  <w:num w:numId="7" w16cid:durableId="309941091">
    <w:abstractNumId w:val="18"/>
  </w:num>
  <w:num w:numId="8" w16cid:durableId="1232546443">
    <w:abstractNumId w:val="38"/>
  </w:num>
  <w:num w:numId="9" w16cid:durableId="680133111">
    <w:abstractNumId w:val="24"/>
  </w:num>
  <w:num w:numId="10" w16cid:durableId="130024886">
    <w:abstractNumId w:val="23"/>
  </w:num>
  <w:num w:numId="11" w16cid:durableId="2108037586">
    <w:abstractNumId w:val="40"/>
  </w:num>
  <w:num w:numId="12" w16cid:durableId="392893637">
    <w:abstractNumId w:val="47"/>
  </w:num>
  <w:num w:numId="13" w16cid:durableId="1351565330">
    <w:abstractNumId w:val="34"/>
  </w:num>
  <w:num w:numId="14" w16cid:durableId="2099522280">
    <w:abstractNumId w:val="41"/>
  </w:num>
  <w:num w:numId="15" w16cid:durableId="1680619310">
    <w:abstractNumId w:val="7"/>
  </w:num>
  <w:num w:numId="16" w16cid:durableId="602805299">
    <w:abstractNumId w:val="42"/>
  </w:num>
  <w:num w:numId="17" w16cid:durableId="1019500732">
    <w:abstractNumId w:val="3"/>
  </w:num>
  <w:num w:numId="18" w16cid:durableId="1251544740">
    <w:abstractNumId w:val="39"/>
  </w:num>
  <w:num w:numId="19" w16cid:durableId="586495751">
    <w:abstractNumId w:val="19"/>
  </w:num>
  <w:num w:numId="20" w16cid:durableId="1232232059">
    <w:abstractNumId w:val="33"/>
  </w:num>
  <w:num w:numId="21" w16cid:durableId="1228806726">
    <w:abstractNumId w:val="44"/>
  </w:num>
  <w:num w:numId="22" w16cid:durableId="1144154886">
    <w:abstractNumId w:val="29"/>
  </w:num>
  <w:num w:numId="23" w16cid:durableId="1208492807">
    <w:abstractNumId w:val="9"/>
  </w:num>
  <w:num w:numId="24" w16cid:durableId="335152614">
    <w:abstractNumId w:val="43"/>
  </w:num>
  <w:num w:numId="25" w16cid:durableId="1743217469">
    <w:abstractNumId w:val="11"/>
  </w:num>
  <w:num w:numId="26" w16cid:durableId="509024108">
    <w:abstractNumId w:val="26"/>
  </w:num>
  <w:num w:numId="27" w16cid:durableId="771360776">
    <w:abstractNumId w:val="25"/>
  </w:num>
  <w:num w:numId="28" w16cid:durableId="1306935737">
    <w:abstractNumId w:val="46"/>
  </w:num>
  <w:num w:numId="29" w16cid:durableId="521553729">
    <w:abstractNumId w:val="35"/>
  </w:num>
  <w:num w:numId="30" w16cid:durableId="293222304">
    <w:abstractNumId w:val="8"/>
  </w:num>
  <w:num w:numId="31" w16cid:durableId="1858882841">
    <w:abstractNumId w:val="4"/>
  </w:num>
  <w:num w:numId="32" w16cid:durableId="1860848099">
    <w:abstractNumId w:val="2"/>
  </w:num>
  <w:num w:numId="33" w16cid:durableId="1895655127">
    <w:abstractNumId w:val="20"/>
  </w:num>
  <w:num w:numId="34" w16cid:durableId="935557521">
    <w:abstractNumId w:val="5"/>
  </w:num>
  <w:num w:numId="35" w16cid:durableId="1533807132">
    <w:abstractNumId w:val="48"/>
  </w:num>
  <w:num w:numId="36" w16cid:durableId="575945490">
    <w:abstractNumId w:val="48"/>
  </w:num>
  <w:num w:numId="37" w16cid:durableId="353501954">
    <w:abstractNumId w:val="13"/>
  </w:num>
  <w:num w:numId="38" w16cid:durableId="645162755">
    <w:abstractNumId w:val="37"/>
  </w:num>
  <w:num w:numId="39" w16cid:durableId="165678340">
    <w:abstractNumId w:val="45"/>
  </w:num>
  <w:num w:numId="40" w16cid:durableId="655033696">
    <w:abstractNumId w:val="30"/>
  </w:num>
  <w:num w:numId="41" w16cid:durableId="818424667">
    <w:abstractNumId w:val="1"/>
  </w:num>
  <w:num w:numId="42" w16cid:durableId="1754627258">
    <w:abstractNumId w:val="31"/>
  </w:num>
  <w:num w:numId="43" w16cid:durableId="570047984">
    <w:abstractNumId w:val="12"/>
  </w:num>
  <w:num w:numId="44" w16cid:durableId="420033574">
    <w:abstractNumId w:val="32"/>
  </w:num>
  <w:num w:numId="45" w16cid:durableId="1435857251">
    <w:abstractNumId w:val="21"/>
  </w:num>
  <w:num w:numId="46" w16cid:durableId="1871262492">
    <w:abstractNumId w:val="36"/>
  </w:num>
  <w:num w:numId="47" w16cid:durableId="1315333863">
    <w:abstractNumId w:val="15"/>
  </w:num>
  <w:num w:numId="48" w16cid:durableId="781924784">
    <w:abstractNumId w:val="0"/>
  </w:num>
  <w:num w:numId="49" w16cid:durableId="1096051423">
    <w:abstractNumId w:val="6"/>
  </w:num>
  <w:num w:numId="50" w16cid:durableId="81265971">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 engage">
    <w15:presenceInfo w15:providerId="Windows Live" w15:userId="686ce15e91af9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ED"/>
    <w:rsid w:val="00005CEB"/>
    <w:rsid w:val="00010DE9"/>
    <w:rsid w:val="000127B0"/>
    <w:rsid w:val="00012813"/>
    <w:rsid w:val="00013417"/>
    <w:rsid w:val="00013662"/>
    <w:rsid w:val="00020B15"/>
    <w:rsid w:val="00024B60"/>
    <w:rsid w:val="00026582"/>
    <w:rsid w:val="000560AB"/>
    <w:rsid w:val="000575E0"/>
    <w:rsid w:val="000577AA"/>
    <w:rsid w:val="00062A8B"/>
    <w:rsid w:val="00062F37"/>
    <w:rsid w:val="00065D22"/>
    <w:rsid w:val="000733D1"/>
    <w:rsid w:val="00074463"/>
    <w:rsid w:val="0007457F"/>
    <w:rsid w:val="00084A7D"/>
    <w:rsid w:val="000905D4"/>
    <w:rsid w:val="00091002"/>
    <w:rsid w:val="00093447"/>
    <w:rsid w:val="000944EC"/>
    <w:rsid w:val="00094C47"/>
    <w:rsid w:val="00095195"/>
    <w:rsid w:val="000A63A8"/>
    <w:rsid w:val="000B36A1"/>
    <w:rsid w:val="000C7AEF"/>
    <w:rsid w:val="000D18FB"/>
    <w:rsid w:val="000D3143"/>
    <w:rsid w:val="000D3866"/>
    <w:rsid w:val="000E0EA8"/>
    <w:rsid w:val="000E166E"/>
    <w:rsid w:val="000E4687"/>
    <w:rsid w:val="000E6634"/>
    <w:rsid w:val="000F0119"/>
    <w:rsid w:val="000F3FA0"/>
    <w:rsid w:val="000F657D"/>
    <w:rsid w:val="00100CF7"/>
    <w:rsid w:val="00101263"/>
    <w:rsid w:val="00102479"/>
    <w:rsid w:val="00105086"/>
    <w:rsid w:val="0011240B"/>
    <w:rsid w:val="00113A44"/>
    <w:rsid w:val="0012182F"/>
    <w:rsid w:val="00127553"/>
    <w:rsid w:val="00127CD8"/>
    <w:rsid w:val="001308F4"/>
    <w:rsid w:val="00132795"/>
    <w:rsid w:val="001331F3"/>
    <w:rsid w:val="00136ED4"/>
    <w:rsid w:val="00140D44"/>
    <w:rsid w:val="00142CA8"/>
    <w:rsid w:val="00143C8D"/>
    <w:rsid w:val="001443DE"/>
    <w:rsid w:val="00145531"/>
    <w:rsid w:val="0015201C"/>
    <w:rsid w:val="00152381"/>
    <w:rsid w:val="00154033"/>
    <w:rsid w:val="00155FC0"/>
    <w:rsid w:val="00156543"/>
    <w:rsid w:val="001616A3"/>
    <w:rsid w:val="00161E38"/>
    <w:rsid w:val="00164137"/>
    <w:rsid w:val="00170191"/>
    <w:rsid w:val="00170FDB"/>
    <w:rsid w:val="00172F2D"/>
    <w:rsid w:val="0017328E"/>
    <w:rsid w:val="0017623A"/>
    <w:rsid w:val="00181468"/>
    <w:rsid w:val="0018526E"/>
    <w:rsid w:val="00193941"/>
    <w:rsid w:val="0019547E"/>
    <w:rsid w:val="001A15C1"/>
    <w:rsid w:val="001A7091"/>
    <w:rsid w:val="001B234A"/>
    <w:rsid w:val="001C093B"/>
    <w:rsid w:val="001C0BD8"/>
    <w:rsid w:val="001C3923"/>
    <w:rsid w:val="001C6DC2"/>
    <w:rsid w:val="001D091E"/>
    <w:rsid w:val="001D1799"/>
    <w:rsid w:val="001E3299"/>
    <w:rsid w:val="001F0BB6"/>
    <w:rsid w:val="001F29C0"/>
    <w:rsid w:val="001F52CA"/>
    <w:rsid w:val="001F6416"/>
    <w:rsid w:val="002034BE"/>
    <w:rsid w:val="002050CE"/>
    <w:rsid w:val="00207F3E"/>
    <w:rsid w:val="00212B2C"/>
    <w:rsid w:val="00214F84"/>
    <w:rsid w:val="00221B0C"/>
    <w:rsid w:val="002231AD"/>
    <w:rsid w:val="00225B30"/>
    <w:rsid w:val="002267AD"/>
    <w:rsid w:val="002306E8"/>
    <w:rsid w:val="002339C5"/>
    <w:rsid w:val="002349A9"/>
    <w:rsid w:val="00235235"/>
    <w:rsid w:val="00242923"/>
    <w:rsid w:val="002438B7"/>
    <w:rsid w:val="00250458"/>
    <w:rsid w:val="00250496"/>
    <w:rsid w:val="002504A9"/>
    <w:rsid w:val="00251991"/>
    <w:rsid w:val="002532EA"/>
    <w:rsid w:val="00254822"/>
    <w:rsid w:val="0026209C"/>
    <w:rsid w:val="00262B50"/>
    <w:rsid w:val="00264571"/>
    <w:rsid w:val="002648F1"/>
    <w:rsid w:val="00264E89"/>
    <w:rsid w:val="00271EBB"/>
    <w:rsid w:val="00276ACC"/>
    <w:rsid w:val="00276EA1"/>
    <w:rsid w:val="0027716A"/>
    <w:rsid w:val="00277C5F"/>
    <w:rsid w:val="00281DB2"/>
    <w:rsid w:val="00285ADB"/>
    <w:rsid w:val="002937D2"/>
    <w:rsid w:val="002955EA"/>
    <w:rsid w:val="00297479"/>
    <w:rsid w:val="00297D13"/>
    <w:rsid w:val="002B6FB4"/>
    <w:rsid w:val="002B7D08"/>
    <w:rsid w:val="002C0EC2"/>
    <w:rsid w:val="002C6592"/>
    <w:rsid w:val="002C7BBC"/>
    <w:rsid w:val="002D4AC7"/>
    <w:rsid w:val="002D6C40"/>
    <w:rsid w:val="002F27E4"/>
    <w:rsid w:val="002F3661"/>
    <w:rsid w:val="002F7F2F"/>
    <w:rsid w:val="003060DC"/>
    <w:rsid w:val="0030779F"/>
    <w:rsid w:val="00310A0C"/>
    <w:rsid w:val="00313500"/>
    <w:rsid w:val="003204DF"/>
    <w:rsid w:val="00321CDC"/>
    <w:rsid w:val="00325D8D"/>
    <w:rsid w:val="00326249"/>
    <w:rsid w:val="00327D98"/>
    <w:rsid w:val="003306EA"/>
    <w:rsid w:val="00331952"/>
    <w:rsid w:val="003345E2"/>
    <w:rsid w:val="00336FD1"/>
    <w:rsid w:val="0034084E"/>
    <w:rsid w:val="00340BE3"/>
    <w:rsid w:val="00341DB9"/>
    <w:rsid w:val="00346233"/>
    <w:rsid w:val="00347DE4"/>
    <w:rsid w:val="00355FA8"/>
    <w:rsid w:val="00375CC3"/>
    <w:rsid w:val="00377122"/>
    <w:rsid w:val="00381C7C"/>
    <w:rsid w:val="0038296C"/>
    <w:rsid w:val="00392852"/>
    <w:rsid w:val="00393F27"/>
    <w:rsid w:val="003940E0"/>
    <w:rsid w:val="0039434F"/>
    <w:rsid w:val="00394A00"/>
    <w:rsid w:val="00397137"/>
    <w:rsid w:val="003A5C1C"/>
    <w:rsid w:val="003A5EBE"/>
    <w:rsid w:val="003B24B8"/>
    <w:rsid w:val="003B2A75"/>
    <w:rsid w:val="003B4BAD"/>
    <w:rsid w:val="003B6D47"/>
    <w:rsid w:val="003B6DA5"/>
    <w:rsid w:val="003C00CD"/>
    <w:rsid w:val="003C168D"/>
    <w:rsid w:val="003D20AF"/>
    <w:rsid w:val="003D4A47"/>
    <w:rsid w:val="003D64E9"/>
    <w:rsid w:val="003E0B1D"/>
    <w:rsid w:val="003E2D35"/>
    <w:rsid w:val="003E456D"/>
    <w:rsid w:val="003E4736"/>
    <w:rsid w:val="003E6AB7"/>
    <w:rsid w:val="003F1AE2"/>
    <w:rsid w:val="004001AE"/>
    <w:rsid w:val="00400F47"/>
    <w:rsid w:val="00400FB6"/>
    <w:rsid w:val="00412D19"/>
    <w:rsid w:val="00415A66"/>
    <w:rsid w:val="00420803"/>
    <w:rsid w:val="0042508A"/>
    <w:rsid w:val="00436F17"/>
    <w:rsid w:val="00456930"/>
    <w:rsid w:val="00462B4B"/>
    <w:rsid w:val="00464639"/>
    <w:rsid w:val="00465E49"/>
    <w:rsid w:val="004746F6"/>
    <w:rsid w:val="00480727"/>
    <w:rsid w:val="00484EF2"/>
    <w:rsid w:val="004862E2"/>
    <w:rsid w:val="00492CC6"/>
    <w:rsid w:val="00494070"/>
    <w:rsid w:val="004A193E"/>
    <w:rsid w:val="004A1B1A"/>
    <w:rsid w:val="004A4C40"/>
    <w:rsid w:val="004A7B04"/>
    <w:rsid w:val="004B11AA"/>
    <w:rsid w:val="004B4823"/>
    <w:rsid w:val="004B67BD"/>
    <w:rsid w:val="004B689F"/>
    <w:rsid w:val="004C0AFF"/>
    <w:rsid w:val="004C2160"/>
    <w:rsid w:val="004C4B99"/>
    <w:rsid w:val="004D0EB7"/>
    <w:rsid w:val="004D26A3"/>
    <w:rsid w:val="004D2986"/>
    <w:rsid w:val="004D458A"/>
    <w:rsid w:val="004E1330"/>
    <w:rsid w:val="004E4251"/>
    <w:rsid w:val="004E62A7"/>
    <w:rsid w:val="004F0EDF"/>
    <w:rsid w:val="005013BC"/>
    <w:rsid w:val="00502BB6"/>
    <w:rsid w:val="00511598"/>
    <w:rsid w:val="0051245E"/>
    <w:rsid w:val="005132A1"/>
    <w:rsid w:val="005240A0"/>
    <w:rsid w:val="00524797"/>
    <w:rsid w:val="005250B5"/>
    <w:rsid w:val="00526DA2"/>
    <w:rsid w:val="00527C74"/>
    <w:rsid w:val="005308CD"/>
    <w:rsid w:val="005323B7"/>
    <w:rsid w:val="00532C3C"/>
    <w:rsid w:val="00533F38"/>
    <w:rsid w:val="00540795"/>
    <w:rsid w:val="0054213F"/>
    <w:rsid w:val="00552F00"/>
    <w:rsid w:val="0055305A"/>
    <w:rsid w:val="005644F8"/>
    <w:rsid w:val="00565047"/>
    <w:rsid w:val="005706D7"/>
    <w:rsid w:val="0057116C"/>
    <w:rsid w:val="00571A5E"/>
    <w:rsid w:val="0057288C"/>
    <w:rsid w:val="00574156"/>
    <w:rsid w:val="005855E0"/>
    <w:rsid w:val="005901C7"/>
    <w:rsid w:val="005A2C92"/>
    <w:rsid w:val="005A31BB"/>
    <w:rsid w:val="005A32D8"/>
    <w:rsid w:val="005A4B39"/>
    <w:rsid w:val="005A598D"/>
    <w:rsid w:val="005B18E3"/>
    <w:rsid w:val="005B49D1"/>
    <w:rsid w:val="005B79F1"/>
    <w:rsid w:val="005C326A"/>
    <w:rsid w:val="005C4C26"/>
    <w:rsid w:val="005E2016"/>
    <w:rsid w:val="005F24C5"/>
    <w:rsid w:val="005F7521"/>
    <w:rsid w:val="00601276"/>
    <w:rsid w:val="0060269B"/>
    <w:rsid w:val="0060520E"/>
    <w:rsid w:val="00607869"/>
    <w:rsid w:val="006100A9"/>
    <w:rsid w:val="006102C7"/>
    <w:rsid w:val="0061030B"/>
    <w:rsid w:val="00610E3F"/>
    <w:rsid w:val="006131CC"/>
    <w:rsid w:val="006144C6"/>
    <w:rsid w:val="00614680"/>
    <w:rsid w:val="0061472C"/>
    <w:rsid w:val="006154E5"/>
    <w:rsid w:val="00616890"/>
    <w:rsid w:val="00616F01"/>
    <w:rsid w:val="00622A0D"/>
    <w:rsid w:val="00622A88"/>
    <w:rsid w:val="00625ADE"/>
    <w:rsid w:val="00635FB8"/>
    <w:rsid w:val="00640A18"/>
    <w:rsid w:val="006457E6"/>
    <w:rsid w:val="00651527"/>
    <w:rsid w:val="006520C8"/>
    <w:rsid w:val="00652EC8"/>
    <w:rsid w:val="006532CB"/>
    <w:rsid w:val="006544E8"/>
    <w:rsid w:val="00661ECD"/>
    <w:rsid w:val="00667610"/>
    <w:rsid w:val="00667918"/>
    <w:rsid w:val="00671D95"/>
    <w:rsid w:val="00673E05"/>
    <w:rsid w:val="006803BA"/>
    <w:rsid w:val="00681E15"/>
    <w:rsid w:val="006828BF"/>
    <w:rsid w:val="00690E25"/>
    <w:rsid w:val="006967C6"/>
    <w:rsid w:val="00696991"/>
    <w:rsid w:val="00697227"/>
    <w:rsid w:val="006A08F3"/>
    <w:rsid w:val="006A2850"/>
    <w:rsid w:val="006A484E"/>
    <w:rsid w:val="006B1C6B"/>
    <w:rsid w:val="006B4508"/>
    <w:rsid w:val="006B7882"/>
    <w:rsid w:val="006B7D2B"/>
    <w:rsid w:val="006C3E8C"/>
    <w:rsid w:val="006C3F90"/>
    <w:rsid w:val="006D2F16"/>
    <w:rsid w:val="006D3D5A"/>
    <w:rsid w:val="006D4179"/>
    <w:rsid w:val="006D7EB2"/>
    <w:rsid w:val="006E1ABC"/>
    <w:rsid w:val="006F4139"/>
    <w:rsid w:val="00702630"/>
    <w:rsid w:val="00706BD7"/>
    <w:rsid w:val="007100B9"/>
    <w:rsid w:val="007107EA"/>
    <w:rsid w:val="0071368F"/>
    <w:rsid w:val="0071369E"/>
    <w:rsid w:val="00722340"/>
    <w:rsid w:val="0072306A"/>
    <w:rsid w:val="00727379"/>
    <w:rsid w:val="007278AE"/>
    <w:rsid w:val="00733C58"/>
    <w:rsid w:val="00733CD5"/>
    <w:rsid w:val="0073569F"/>
    <w:rsid w:val="00736232"/>
    <w:rsid w:val="00736F09"/>
    <w:rsid w:val="007503FC"/>
    <w:rsid w:val="00752F2A"/>
    <w:rsid w:val="00762A57"/>
    <w:rsid w:val="00765223"/>
    <w:rsid w:val="0077348C"/>
    <w:rsid w:val="00777DAD"/>
    <w:rsid w:val="00781EE4"/>
    <w:rsid w:val="00790623"/>
    <w:rsid w:val="00791CD1"/>
    <w:rsid w:val="00792CFF"/>
    <w:rsid w:val="007932C9"/>
    <w:rsid w:val="007939FD"/>
    <w:rsid w:val="00793B2D"/>
    <w:rsid w:val="007969D9"/>
    <w:rsid w:val="007A7159"/>
    <w:rsid w:val="007A7D9E"/>
    <w:rsid w:val="007B1E83"/>
    <w:rsid w:val="007B2B0B"/>
    <w:rsid w:val="007B505C"/>
    <w:rsid w:val="007B50A9"/>
    <w:rsid w:val="007B53B3"/>
    <w:rsid w:val="007B6EFA"/>
    <w:rsid w:val="007C4CB5"/>
    <w:rsid w:val="007C5059"/>
    <w:rsid w:val="007D245A"/>
    <w:rsid w:val="007D652D"/>
    <w:rsid w:val="007E0E6B"/>
    <w:rsid w:val="007E1CA3"/>
    <w:rsid w:val="007E29B5"/>
    <w:rsid w:val="007E35E3"/>
    <w:rsid w:val="007E4624"/>
    <w:rsid w:val="007F4D38"/>
    <w:rsid w:val="007F54EB"/>
    <w:rsid w:val="008064BF"/>
    <w:rsid w:val="00807859"/>
    <w:rsid w:val="00810780"/>
    <w:rsid w:val="0081396C"/>
    <w:rsid w:val="0081465F"/>
    <w:rsid w:val="00816011"/>
    <w:rsid w:val="008205DD"/>
    <w:rsid w:val="00821738"/>
    <w:rsid w:val="0082767C"/>
    <w:rsid w:val="00830053"/>
    <w:rsid w:val="00830B23"/>
    <w:rsid w:val="00831B1E"/>
    <w:rsid w:val="008335A2"/>
    <w:rsid w:val="008465B9"/>
    <w:rsid w:val="00847DBE"/>
    <w:rsid w:val="00854F39"/>
    <w:rsid w:val="008671D1"/>
    <w:rsid w:val="008717AA"/>
    <w:rsid w:val="00871E5F"/>
    <w:rsid w:val="008726E7"/>
    <w:rsid w:val="00881097"/>
    <w:rsid w:val="00881A2B"/>
    <w:rsid w:val="00882276"/>
    <w:rsid w:val="008841A7"/>
    <w:rsid w:val="008873E6"/>
    <w:rsid w:val="008876BB"/>
    <w:rsid w:val="00892492"/>
    <w:rsid w:val="008A0672"/>
    <w:rsid w:val="008A55BA"/>
    <w:rsid w:val="008A79BC"/>
    <w:rsid w:val="008B001D"/>
    <w:rsid w:val="008B5C51"/>
    <w:rsid w:val="008C0336"/>
    <w:rsid w:val="008C1D6B"/>
    <w:rsid w:val="008C4091"/>
    <w:rsid w:val="008C56CE"/>
    <w:rsid w:val="008C6544"/>
    <w:rsid w:val="008D17CC"/>
    <w:rsid w:val="008D3E57"/>
    <w:rsid w:val="008D455B"/>
    <w:rsid w:val="008E10A3"/>
    <w:rsid w:val="008E3F63"/>
    <w:rsid w:val="008E69A4"/>
    <w:rsid w:val="008E69E6"/>
    <w:rsid w:val="008F6B26"/>
    <w:rsid w:val="009002F8"/>
    <w:rsid w:val="009007E9"/>
    <w:rsid w:val="00900F83"/>
    <w:rsid w:val="00901EF7"/>
    <w:rsid w:val="0090304B"/>
    <w:rsid w:val="00910AAA"/>
    <w:rsid w:val="00912028"/>
    <w:rsid w:val="0091292B"/>
    <w:rsid w:val="00930C85"/>
    <w:rsid w:val="009316B4"/>
    <w:rsid w:val="00931A5C"/>
    <w:rsid w:val="00936C7F"/>
    <w:rsid w:val="0094093A"/>
    <w:rsid w:val="00940981"/>
    <w:rsid w:val="00944089"/>
    <w:rsid w:val="00947AB1"/>
    <w:rsid w:val="00953DA7"/>
    <w:rsid w:val="0096475B"/>
    <w:rsid w:val="009666E5"/>
    <w:rsid w:val="00967779"/>
    <w:rsid w:val="00967A19"/>
    <w:rsid w:val="00972358"/>
    <w:rsid w:val="00977EE9"/>
    <w:rsid w:val="009818C6"/>
    <w:rsid w:val="00983E30"/>
    <w:rsid w:val="009917A1"/>
    <w:rsid w:val="00992F88"/>
    <w:rsid w:val="009965A4"/>
    <w:rsid w:val="009A4BEA"/>
    <w:rsid w:val="009B2D73"/>
    <w:rsid w:val="009B666C"/>
    <w:rsid w:val="009C4668"/>
    <w:rsid w:val="009D280C"/>
    <w:rsid w:val="009E0D7F"/>
    <w:rsid w:val="009F1053"/>
    <w:rsid w:val="009F201D"/>
    <w:rsid w:val="009F264A"/>
    <w:rsid w:val="009F48E8"/>
    <w:rsid w:val="009F635C"/>
    <w:rsid w:val="009F68BE"/>
    <w:rsid w:val="009F7D32"/>
    <w:rsid w:val="00A03E49"/>
    <w:rsid w:val="00A06969"/>
    <w:rsid w:val="00A20BE9"/>
    <w:rsid w:val="00A26B1A"/>
    <w:rsid w:val="00A26FBC"/>
    <w:rsid w:val="00A32D95"/>
    <w:rsid w:val="00A37300"/>
    <w:rsid w:val="00A40060"/>
    <w:rsid w:val="00A45518"/>
    <w:rsid w:val="00A47227"/>
    <w:rsid w:val="00A500C6"/>
    <w:rsid w:val="00A54B15"/>
    <w:rsid w:val="00A621F7"/>
    <w:rsid w:val="00A636C5"/>
    <w:rsid w:val="00A63C22"/>
    <w:rsid w:val="00A67FAD"/>
    <w:rsid w:val="00A70E29"/>
    <w:rsid w:val="00A71381"/>
    <w:rsid w:val="00A811A7"/>
    <w:rsid w:val="00A82782"/>
    <w:rsid w:val="00A82DA9"/>
    <w:rsid w:val="00A85737"/>
    <w:rsid w:val="00A92973"/>
    <w:rsid w:val="00A96721"/>
    <w:rsid w:val="00A97EAD"/>
    <w:rsid w:val="00AA5226"/>
    <w:rsid w:val="00AB22FB"/>
    <w:rsid w:val="00AB502C"/>
    <w:rsid w:val="00AB5BA5"/>
    <w:rsid w:val="00AC5275"/>
    <w:rsid w:val="00AD7AAE"/>
    <w:rsid w:val="00AE0EBB"/>
    <w:rsid w:val="00AE2F0B"/>
    <w:rsid w:val="00AE5BED"/>
    <w:rsid w:val="00AF0F1C"/>
    <w:rsid w:val="00B05729"/>
    <w:rsid w:val="00B10D16"/>
    <w:rsid w:val="00B15ED4"/>
    <w:rsid w:val="00B22885"/>
    <w:rsid w:val="00B255C9"/>
    <w:rsid w:val="00B33161"/>
    <w:rsid w:val="00B3443E"/>
    <w:rsid w:val="00B34447"/>
    <w:rsid w:val="00B356C8"/>
    <w:rsid w:val="00B35D4A"/>
    <w:rsid w:val="00B42A90"/>
    <w:rsid w:val="00B437CA"/>
    <w:rsid w:val="00B52B3E"/>
    <w:rsid w:val="00B5403F"/>
    <w:rsid w:val="00B564C6"/>
    <w:rsid w:val="00B63856"/>
    <w:rsid w:val="00B651AF"/>
    <w:rsid w:val="00B66B3C"/>
    <w:rsid w:val="00B862AE"/>
    <w:rsid w:val="00B87959"/>
    <w:rsid w:val="00B879C1"/>
    <w:rsid w:val="00B92787"/>
    <w:rsid w:val="00B943CD"/>
    <w:rsid w:val="00B9508A"/>
    <w:rsid w:val="00B968BB"/>
    <w:rsid w:val="00BA1652"/>
    <w:rsid w:val="00BA246F"/>
    <w:rsid w:val="00BA2614"/>
    <w:rsid w:val="00BA3461"/>
    <w:rsid w:val="00BA7551"/>
    <w:rsid w:val="00BB069F"/>
    <w:rsid w:val="00BB3706"/>
    <w:rsid w:val="00BB418D"/>
    <w:rsid w:val="00BC4A19"/>
    <w:rsid w:val="00BD36A2"/>
    <w:rsid w:val="00BD5C3F"/>
    <w:rsid w:val="00BE0E3C"/>
    <w:rsid w:val="00BE7C8B"/>
    <w:rsid w:val="00C07A3C"/>
    <w:rsid w:val="00C12A50"/>
    <w:rsid w:val="00C161D4"/>
    <w:rsid w:val="00C17136"/>
    <w:rsid w:val="00C1780A"/>
    <w:rsid w:val="00C20A4E"/>
    <w:rsid w:val="00C214B6"/>
    <w:rsid w:val="00C255D2"/>
    <w:rsid w:val="00C26805"/>
    <w:rsid w:val="00C277F1"/>
    <w:rsid w:val="00C27F73"/>
    <w:rsid w:val="00C34840"/>
    <w:rsid w:val="00C35FE8"/>
    <w:rsid w:val="00C36D84"/>
    <w:rsid w:val="00C44AEF"/>
    <w:rsid w:val="00C44C5B"/>
    <w:rsid w:val="00C512BF"/>
    <w:rsid w:val="00C53DCE"/>
    <w:rsid w:val="00C54B9D"/>
    <w:rsid w:val="00C57B6D"/>
    <w:rsid w:val="00C62DC6"/>
    <w:rsid w:val="00C64831"/>
    <w:rsid w:val="00C66D44"/>
    <w:rsid w:val="00C70C1C"/>
    <w:rsid w:val="00C72859"/>
    <w:rsid w:val="00C8228D"/>
    <w:rsid w:val="00C82D2D"/>
    <w:rsid w:val="00C85C5A"/>
    <w:rsid w:val="00C922DE"/>
    <w:rsid w:val="00CB08D5"/>
    <w:rsid w:val="00CB187F"/>
    <w:rsid w:val="00CB611B"/>
    <w:rsid w:val="00CC3715"/>
    <w:rsid w:val="00CD0635"/>
    <w:rsid w:val="00CD1451"/>
    <w:rsid w:val="00CD2947"/>
    <w:rsid w:val="00CE0EBD"/>
    <w:rsid w:val="00CE4D1C"/>
    <w:rsid w:val="00CF0747"/>
    <w:rsid w:val="00CF3674"/>
    <w:rsid w:val="00CF7B15"/>
    <w:rsid w:val="00D0006F"/>
    <w:rsid w:val="00D02136"/>
    <w:rsid w:val="00D03055"/>
    <w:rsid w:val="00D03158"/>
    <w:rsid w:val="00D03D0D"/>
    <w:rsid w:val="00D04DF2"/>
    <w:rsid w:val="00D06C39"/>
    <w:rsid w:val="00D113EB"/>
    <w:rsid w:val="00D14FE1"/>
    <w:rsid w:val="00D27210"/>
    <w:rsid w:val="00D330F0"/>
    <w:rsid w:val="00D3432B"/>
    <w:rsid w:val="00D4131E"/>
    <w:rsid w:val="00D4250C"/>
    <w:rsid w:val="00D4569E"/>
    <w:rsid w:val="00D518F3"/>
    <w:rsid w:val="00D55DF7"/>
    <w:rsid w:val="00D5690E"/>
    <w:rsid w:val="00D64883"/>
    <w:rsid w:val="00D6505A"/>
    <w:rsid w:val="00D665CD"/>
    <w:rsid w:val="00D6687E"/>
    <w:rsid w:val="00D75046"/>
    <w:rsid w:val="00D75EDA"/>
    <w:rsid w:val="00D87915"/>
    <w:rsid w:val="00D91A60"/>
    <w:rsid w:val="00DA032F"/>
    <w:rsid w:val="00DA2A3F"/>
    <w:rsid w:val="00DA484B"/>
    <w:rsid w:val="00DB0710"/>
    <w:rsid w:val="00DB3503"/>
    <w:rsid w:val="00DB7653"/>
    <w:rsid w:val="00DC1952"/>
    <w:rsid w:val="00DC3C83"/>
    <w:rsid w:val="00DC455F"/>
    <w:rsid w:val="00DD0DA7"/>
    <w:rsid w:val="00DD2986"/>
    <w:rsid w:val="00DD49DC"/>
    <w:rsid w:val="00DE1C45"/>
    <w:rsid w:val="00DE1FF9"/>
    <w:rsid w:val="00E003CE"/>
    <w:rsid w:val="00E00681"/>
    <w:rsid w:val="00E01BBE"/>
    <w:rsid w:val="00E048EC"/>
    <w:rsid w:val="00E04CC0"/>
    <w:rsid w:val="00E12F1E"/>
    <w:rsid w:val="00E15830"/>
    <w:rsid w:val="00E249FE"/>
    <w:rsid w:val="00E26BCB"/>
    <w:rsid w:val="00E26E35"/>
    <w:rsid w:val="00E349C1"/>
    <w:rsid w:val="00E41E93"/>
    <w:rsid w:val="00E471A6"/>
    <w:rsid w:val="00E53C2C"/>
    <w:rsid w:val="00E5716E"/>
    <w:rsid w:val="00E633FB"/>
    <w:rsid w:val="00E63F6E"/>
    <w:rsid w:val="00E705C2"/>
    <w:rsid w:val="00E721BC"/>
    <w:rsid w:val="00E758CF"/>
    <w:rsid w:val="00EA435A"/>
    <w:rsid w:val="00EA6657"/>
    <w:rsid w:val="00EB0815"/>
    <w:rsid w:val="00EB111A"/>
    <w:rsid w:val="00EB2139"/>
    <w:rsid w:val="00EB3EB4"/>
    <w:rsid w:val="00EB74DB"/>
    <w:rsid w:val="00EC1472"/>
    <w:rsid w:val="00EC3D23"/>
    <w:rsid w:val="00EC4A28"/>
    <w:rsid w:val="00EC51C8"/>
    <w:rsid w:val="00ED3672"/>
    <w:rsid w:val="00ED56E7"/>
    <w:rsid w:val="00ED5EBA"/>
    <w:rsid w:val="00ED5FA0"/>
    <w:rsid w:val="00EE31BC"/>
    <w:rsid w:val="00EE4A4A"/>
    <w:rsid w:val="00EE4A93"/>
    <w:rsid w:val="00EE7738"/>
    <w:rsid w:val="00EF135C"/>
    <w:rsid w:val="00EF444E"/>
    <w:rsid w:val="00EF62C1"/>
    <w:rsid w:val="00F00AC1"/>
    <w:rsid w:val="00F0323C"/>
    <w:rsid w:val="00F0478A"/>
    <w:rsid w:val="00F04D75"/>
    <w:rsid w:val="00F07826"/>
    <w:rsid w:val="00F14873"/>
    <w:rsid w:val="00F17214"/>
    <w:rsid w:val="00F22197"/>
    <w:rsid w:val="00F22615"/>
    <w:rsid w:val="00F2404D"/>
    <w:rsid w:val="00F31F6F"/>
    <w:rsid w:val="00F450BA"/>
    <w:rsid w:val="00F51E66"/>
    <w:rsid w:val="00F54710"/>
    <w:rsid w:val="00F557F0"/>
    <w:rsid w:val="00F55FFF"/>
    <w:rsid w:val="00F625F5"/>
    <w:rsid w:val="00F62A9F"/>
    <w:rsid w:val="00F64F45"/>
    <w:rsid w:val="00F660E4"/>
    <w:rsid w:val="00F67024"/>
    <w:rsid w:val="00F7156D"/>
    <w:rsid w:val="00F7322F"/>
    <w:rsid w:val="00F7478E"/>
    <w:rsid w:val="00F84B8B"/>
    <w:rsid w:val="00F94C3A"/>
    <w:rsid w:val="00F9516D"/>
    <w:rsid w:val="00F9521C"/>
    <w:rsid w:val="00FA2C72"/>
    <w:rsid w:val="00FA4A8C"/>
    <w:rsid w:val="00FA5490"/>
    <w:rsid w:val="00FA7099"/>
    <w:rsid w:val="00FB1EAA"/>
    <w:rsid w:val="00FB2ACD"/>
    <w:rsid w:val="00FB53B8"/>
    <w:rsid w:val="00FB60D5"/>
    <w:rsid w:val="00FC6AD4"/>
    <w:rsid w:val="00FD290C"/>
    <w:rsid w:val="00FE0134"/>
    <w:rsid w:val="00FE292E"/>
    <w:rsid w:val="00FF020D"/>
    <w:rsid w:val="00FF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FB236"/>
  <w15:docId w15:val="{421AE804-2546-43F5-9ED7-7431BDBD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0E0"/>
    <w:pPr>
      <w:spacing w:after="200" w:line="276" w:lineRule="auto"/>
    </w:pPr>
    <w:rPr>
      <w:sz w:val="24"/>
      <w:lang w:eastAsia="en-US"/>
    </w:rPr>
  </w:style>
  <w:style w:type="paragraph" w:styleId="Heading1">
    <w:name w:val="heading 1"/>
    <w:basedOn w:val="Normal"/>
    <w:next w:val="Normal"/>
    <w:link w:val="Heading1Char"/>
    <w:uiPriority w:val="99"/>
    <w:qFormat/>
    <w:rsid w:val="00331952"/>
    <w:pPr>
      <w:keepNext/>
      <w:keepLines/>
      <w:numPr>
        <w:numId w:val="24"/>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465E49"/>
    <w:pPr>
      <w:keepNext/>
      <w:keepLines/>
      <w:numPr>
        <w:ilvl w:val="1"/>
        <w:numId w:val="24"/>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285ADB"/>
    <w:pPr>
      <w:numPr>
        <w:ilvl w:val="2"/>
        <w:numId w:val="24"/>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2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2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2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2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2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2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952"/>
    <w:rPr>
      <w:rFonts w:eastAsia="Times New Roman"/>
      <w:b/>
      <w:bCs/>
      <w:color w:val="365F91"/>
      <w:sz w:val="28"/>
      <w:szCs w:val="28"/>
      <w:u w:val="single"/>
      <w:lang w:eastAsia="en-US"/>
    </w:rPr>
  </w:style>
  <w:style w:type="character" w:customStyle="1" w:styleId="Heading2Char">
    <w:name w:val="Heading 2 Char"/>
    <w:basedOn w:val="DefaultParagraphFont"/>
    <w:link w:val="Heading2"/>
    <w:uiPriority w:val="99"/>
    <w:locked/>
    <w:rsid w:val="00465E49"/>
    <w:rPr>
      <w:rFonts w:eastAsia="Times New Roman"/>
      <w:b/>
      <w:bCs/>
      <w:color w:val="4F81BD"/>
      <w:sz w:val="26"/>
      <w:szCs w:val="26"/>
      <w:lang w:eastAsia="en-US"/>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uiPriority w:val="34"/>
    <w:qFormat/>
    <w:rsid w:val="00AE5BED"/>
    <w:pPr>
      <w:ind w:left="720"/>
      <w:contextualSpacing/>
    </w:pPr>
  </w:style>
  <w:style w:type="character" w:styleId="Hyperlink">
    <w:name w:val="Hyperlink"/>
    <w:basedOn w:val="DefaultParagraphFont"/>
    <w:uiPriority w:val="99"/>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semiHidden/>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paragraph" w:styleId="Revision">
    <w:name w:val="Revision"/>
    <w:hidden/>
    <w:uiPriority w:val="99"/>
    <w:semiHidden/>
    <w:rsid w:val="001C093B"/>
    <w:rPr>
      <w:sz w:val="24"/>
      <w:lang w:eastAsia="en-US"/>
    </w:rPr>
  </w:style>
  <w:style w:type="character" w:customStyle="1" w:styleId="BulletsspacedChar">
    <w:name w:val="Bullets (spaced) Char"/>
    <w:basedOn w:val="DefaultParagraphFont"/>
    <w:link w:val="Bulletsspaced"/>
    <w:locked/>
    <w:rsid w:val="00E26E35"/>
    <w:rPr>
      <w:rFonts w:ascii="Arial" w:hAnsi="Arial" w:cs="Arial"/>
      <w:color w:val="000000"/>
    </w:rPr>
  </w:style>
  <w:style w:type="paragraph" w:customStyle="1" w:styleId="Bulletsspaced">
    <w:name w:val="Bullets (spaced)"/>
    <w:basedOn w:val="Normal"/>
    <w:link w:val="BulletsspacedChar"/>
    <w:rsid w:val="00E26E35"/>
    <w:pPr>
      <w:spacing w:before="120" w:after="0" w:line="240" w:lineRule="auto"/>
    </w:pPr>
    <w:rPr>
      <w:rFonts w:ascii="Arial" w:hAnsi="Arial" w:cs="Arial"/>
      <w:color w:val="000000"/>
      <w:sz w:val="22"/>
      <w:lang w:eastAsia="en-GB"/>
    </w:rPr>
  </w:style>
  <w:style w:type="character" w:customStyle="1" w:styleId="NumberedparagraphChar">
    <w:name w:val="Numbered paragraph Char"/>
    <w:basedOn w:val="DefaultParagraphFont"/>
    <w:link w:val="Numberedparagraph"/>
    <w:locked/>
    <w:rsid w:val="00E26E35"/>
    <w:rPr>
      <w:rFonts w:ascii="Tahoma" w:hAnsi="Tahoma" w:cs="Tahoma"/>
      <w:color w:val="000000"/>
    </w:rPr>
  </w:style>
  <w:style w:type="paragraph" w:customStyle="1" w:styleId="Numberedparagraph">
    <w:name w:val="Numbered paragraph"/>
    <w:basedOn w:val="Normal"/>
    <w:link w:val="NumberedparagraphChar"/>
    <w:rsid w:val="00E26E35"/>
    <w:pPr>
      <w:numPr>
        <w:numId w:val="37"/>
      </w:numPr>
      <w:spacing w:after="240" w:line="240" w:lineRule="auto"/>
    </w:pPr>
    <w:rPr>
      <w:rFonts w:ascii="Tahoma" w:hAnsi="Tahoma" w:cs="Tahoma"/>
      <w:color w:val="000000"/>
      <w:sz w:val="22"/>
      <w:lang w:eastAsia="en-GB"/>
    </w:rPr>
  </w:style>
  <w:style w:type="character" w:customStyle="1" w:styleId="Bulletsspaced-lastbulletChar">
    <w:name w:val="Bullets (spaced) - last bullet Char"/>
    <w:basedOn w:val="DefaultParagraphFont"/>
    <w:link w:val="Bulletsspaced-lastbullet"/>
    <w:locked/>
    <w:rsid w:val="00E26E35"/>
    <w:rPr>
      <w:rFonts w:ascii="Tahoma" w:hAnsi="Tahoma" w:cs="Tahoma"/>
      <w:color w:val="000000"/>
    </w:rPr>
  </w:style>
  <w:style w:type="paragraph" w:customStyle="1" w:styleId="Bulletsspaced-lastbullet">
    <w:name w:val="Bullets (spaced) - last bullet"/>
    <w:basedOn w:val="Normal"/>
    <w:link w:val="Bulletsspaced-lastbulletChar"/>
    <w:rsid w:val="00E26E35"/>
    <w:pPr>
      <w:numPr>
        <w:numId w:val="40"/>
      </w:numPr>
      <w:spacing w:before="120" w:after="240" w:line="240" w:lineRule="auto"/>
      <w:ind w:left="924" w:hanging="357"/>
    </w:pPr>
    <w:rPr>
      <w:rFonts w:ascii="Tahoma" w:hAnsi="Tahoma" w:cs="Tahoma"/>
      <w:color w:val="000000"/>
      <w:sz w:val="22"/>
      <w:lang w:eastAsia="en-GB"/>
    </w:rPr>
  </w:style>
  <w:style w:type="character" w:styleId="UnresolvedMention">
    <w:name w:val="Unresolved Mention"/>
    <w:basedOn w:val="DefaultParagraphFont"/>
    <w:uiPriority w:val="99"/>
    <w:semiHidden/>
    <w:unhideWhenUsed/>
    <w:rsid w:val="002B6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safeguarding-practitioners-information-sharing-advice" TargetMode="External"/><Relationship Id="rId18" Type="http://schemas.openxmlformats.org/officeDocument/2006/relationships/hyperlink" Target="http://www.legislation.gov.uk/ukpga/1989/41/conte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rixresources.proceduresonline.com/nat_key/keywords/sec_47_enq.html" TargetMode="External"/><Relationship Id="rId7" Type="http://schemas.openxmlformats.org/officeDocument/2006/relationships/endnotes" Target="endnotes.xml"/><Relationship Id="rId12" Type="http://schemas.openxmlformats.org/officeDocument/2006/relationships/hyperlink" Target="https://www.gov.uk/government/publications/what-to-do-if-youre-worried-a-child-is-being-abused--2" TargetMode="External"/><Relationship Id="rId17" Type="http://schemas.openxmlformats.org/officeDocument/2006/relationships/hyperlink" Target="https://www.gov.uk/government/publications/searching-screening-and-confiscat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uploads/system/uploads/attachment_data/file/609874/6_2939_SP_NCA_Sexting_In_Schools_FINAL_Update_Jan17.pdf" TargetMode="External"/><Relationship Id="rId20" Type="http://schemas.openxmlformats.org/officeDocument/2006/relationships/hyperlink" Target="http://trixresources.proceduresonline.com/nat_key/keywords/initial_assessmen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report-child-abuse"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keeping-children-safe-in-education--2" TargetMode="External"/><Relationship Id="rId28" Type="http://schemas.microsoft.com/office/2011/relationships/people" Target="people.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trixresources.proceduresonline.com/nat_key/keywords/common_assess_frame.html"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www.proceduresonline.com/derbyshire/scbs/user_controlled_lcms_area/uploaded_files/Derby%20and%20Derbyshire%20LADO%20referral%20form%20FINAL%20March%202017.docx"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9AB0-91E3-46D0-BE17-F56A171B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6722</Words>
  <Characters>38320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h engage</cp:lastModifiedBy>
  <cp:revision>5</cp:revision>
  <cp:lastPrinted>2016-08-03T11:09:00Z</cp:lastPrinted>
  <dcterms:created xsi:type="dcterms:W3CDTF">2024-08-27T11:02:00Z</dcterms:created>
  <dcterms:modified xsi:type="dcterms:W3CDTF">2025-04-30T10:53:00Z</dcterms:modified>
</cp:coreProperties>
</file>